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8E" w:rsidDel="00D26078" w:rsidRDefault="0057668E" w:rsidP="0057668E">
      <w:pPr>
        <w:pStyle w:val="Recipient"/>
        <w:jc w:val="right"/>
        <w:rPr>
          <w:del w:id="0" w:author="Office 2004 Test Drive User" w:date="2013-12-19T17:47:00Z"/>
        </w:rPr>
      </w:pPr>
      <w:del w:id="1" w:author="Office 2004 Test Drive User" w:date="2013-12-19T17:47:00Z">
        <w:r w:rsidDel="00D26078">
          <w:delText>December 19th, 2013</w:delText>
        </w:r>
      </w:del>
    </w:p>
    <w:p w:rsidR="0057668E" w:rsidRDefault="0057668E" w:rsidP="0057668E">
      <w:pPr>
        <w:pStyle w:val="Recipient"/>
        <w:spacing w:line="2" w:lineRule="auto"/>
      </w:pPr>
    </w:p>
    <w:p w:rsidR="0057668E" w:rsidRDefault="0057668E" w:rsidP="0057668E">
      <w:pPr>
        <w:pStyle w:val="Recipient"/>
        <w:rPr>
          <w:ins w:id="2" w:author="Office 2004 Test Drive User" w:date="2013-12-19T17:48:00Z"/>
          <w:rFonts w:ascii="Times New Roman" w:hAnsi="Times New Roman"/>
          <w:sz w:val="24"/>
        </w:rPr>
      </w:pPr>
      <w:ins w:id="3" w:author="Office 2004 Test Drive User" w:date="2013-12-19T17:46:00Z">
        <w:r>
          <w:rPr>
            <w:rFonts w:ascii="Times New Roman" w:hAnsi="Times New Roman"/>
            <w:sz w:val="24"/>
          </w:rPr>
          <w:t>December 19, 2013</w:t>
        </w:r>
      </w:ins>
    </w:p>
    <w:p w:rsidR="0057668E" w:rsidRDefault="0057668E" w:rsidP="0057668E">
      <w:pPr>
        <w:pStyle w:val="Recipient"/>
        <w:numPr>
          <w:ins w:id="4" w:author="Office 2004 Test Drive User" w:date="2013-12-19T17:48:00Z"/>
        </w:numPr>
        <w:rPr>
          <w:ins w:id="5" w:author="Office 2004 Test Drive User" w:date="2013-12-19T17:46:00Z"/>
          <w:rFonts w:ascii="Times New Roman" w:hAnsi="Times New Roman"/>
          <w:sz w:val="24"/>
        </w:rPr>
      </w:pPr>
    </w:p>
    <w:p w:rsidR="0057668E" w:rsidRDefault="0057668E" w:rsidP="0057668E">
      <w:pPr>
        <w:pStyle w:val="Recipient"/>
        <w:numPr>
          <w:ins w:id="6" w:author="Office 2004 Test Drive User" w:date="2013-12-19T17:47:00Z"/>
        </w:numPr>
        <w:rPr>
          <w:ins w:id="7" w:author="Office 2004 Test Drive User" w:date="2013-12-19T17:50:00Z"/>
          <w:rFonts w:ascii="Times New Roman" w:hAnsi="Times New Roman"/>
          <w:sz w:val="24"/>
        </w:rPr>
      </w:pPr>
      <w:proofErr w:type="spellStart"/>
      <w:ins w:id="8" w:author="Office 2004 Test Drive User" w:date="2013-12-19T17:50:00Z">
        <w:r>
          <w:rPr>
            <w:rFonts w:ascii="Times New Roman" w:hAnsi="Times New Roman"/>
            <w:sz w:val="24"/>
          </w:rPr>
          <w:t>Fahmida</w:t>
        </w:r>
        <w:proofErr w:type="spellEnd"/>
        <w:r>
          <w:rPr>
            <w:rFonts w:ascii="Times New Roman" w:hAnsi="Times New Roman"/>
            <w:sz w:val="24"/>
          </w:rPr>
          <w:t xml:space="preserve"> Ahmed</w:t>
        </w:r>
      </w:ins>
    </w:p>
    <w:p w:rsidR="0057668E" w:rsidRPr="00D26078" w:rsidRDefault="0057668E" w:rsidP="0057668E">
      <w:pPr>
        <w:pStyle w:val="Recipient"/>
        <w:numPr>
          <w:ins w:id="9" w:author="Office 2004 Test Drive User" w:date="2013-12-19T17:50:00Z"/>
        </w:numPr>
        <w:rPr>
          <w:rFonts w:ascii="Times New Roman" w:hAnsi="Times New Roman"/>
          <w:sz w:val="24"/>
          <w:rPrChange w:id="10" w:author="Office 2004 Test Drive User" w:date="2013-12-19T17:46:00Z">
            <w:rPr/>
          </w:rPrChange>
        </w:rPr>
      </w:pPr>
      <w:r w:rsidRPr="00D26078">
        <w:rPr>
          <w:rFonts w:ascii="Times New Roman" w:hAnsi="Times New Roman"/>
          <w:sz w:val="24"/>
          <w:rPrChange w:id="11" w:author="Office 2004 Test Drive User" w:date="2013-12-19T17:46:00Z">
            <w:rPr/>
          </w:rPrChange>
        </w:rPr>
        <w:t>Department of Sustainability &amp; Energy Management</w:t>
      </w:r>
    </w:p>
    <w:p w:rsidR="0057668E" w:rsidRPr="00D26078" w:rsidRDefault="0057668E" w:rsidP="0057668E">
      <w:pPr>
        <w:pStyle w:val="Recipient"/>
        <w:rPr>
          <w:rFonts w:ascii="Times New Roman" w:hAnsi="Times New Roman"/>
          <w:sz w:val="24"/>
          <w:rPrChange w:id="12" w:author="Office 2004 Test Drive User" w:date="2013-12-19T17:46:00Z">
            <w:rPr/>
          </w:rPrChange>
        </w:rPr>
      </w:pPr>
      <w:r w:rsidRPr="00D26078">
        <w:rPr>
          <w:rFonts w:ascii="Times New Roman" w:hAnsi="Times New Roman"/>
          <w:sz w:val="24"/>
          <w:rPrChange w:id="13" w:author="Office 2004 Test Drive User" w:date="2013-12-19T17:46:00Z">
            <w:rPr/>
          </w:rPrChange>
        </w:rPr>
        <w:t>Stanford University</w:t>
      </w:r>
    </w:p>
    <w:p w:rsidR="0057668E" w:rsidRPr="00D26078" w:rsidRDefault="0057668E" w:rsidP="0057668E">
      <w:pPr>
        <w:pStyle w:val="Recipient"/>
        <w:rPr>
          <w:rFonts w:ascii="Times New Roman" w:hAnsi="Times New Roman"/>
          <w:sz w:val="24"/>
          <w:rPrChange w:id="14" w:author="Office 2004 Test Drive User" w:date="2013-12-19T17:46:00Z">
            <w:rPr/>
          </w:rPrChange>
        </w:rPr>
      </w:pPr>
      <w:r w:rsidRPr="00D26078">
        <w:rPr>
          <w:rFonts w:ascii="Times New Roman" w:hAnsi="Times New Roman"/>
          <w:sz w:val="24"/>
          <w:rPrChange w:id="15" w:author="Office 2004 Test Drive User" w:date="2013-12-19T17:46:00Z">
            <w:rPr/>
          </w:rPrChange>
        </w:rPr>
        <w:t xml:space="preserve">327 </w:t>
      </w:r>
      <w:proofErr w:type="spellStart"/>
      <w:r w:rsidRPr="00D26078">
        <w:rPr>
          <w:rFonts w:ascii="Times New Roman" w:hAnsi="Times New Roman"/>
          <w:sz w:val="24"/>
          <w:rPrChange w:id="16" w:author="Office 2004 Test Drive User" w:date="2013-12-19T17:46:00Z">
            <w:rPr/>
          </w:rPrChange>
        </w:rPr>
        <w:t>Bonair</w:t>
      </w:r>
      <w:proofErr w:type="spellEnd"/>
      <w:r w:rsidRPr="00D26078">
        <w:rPr>
          <w:rFonts w:ascii="Times New Roman" w:hAnsi="Times New Roman"/>
          <w:sz w:val="24"/>
          <w:rPrChange w:id="17" w:author="Office 2004 Test Drive User" w:date="2013-12-19T17:46:00Z">
            <w:rPr/>
          </w:rPrChange>
        </w:rPr>
        <w:t xml:space="preserve"> Siding</w:t>
      </w:r>
    </w:p>
    <w:p w:rsidR="0057668E" w:rsidRPr="00D26078" w:rsidRDefault="0057668E" w:rsidP="0057668E">
      <w:pPr>
        <w:pStyle w:val="Recipient"/>
        <w:rPr>
          <w:rFonts w:ascii="Times New Roman" w:hAnsi="Times New Roman"/>
          <w:sz w:val="24"/>
          <w:rPrChange w:id="18" w:author="Office 2004 Test Drive User" w:date="2013-12-19T17:46:00Z">
            <w:rPr/>
          </w:rPrChange>
        </w:rPr>
      </w:pPr>
      <w:proofErr w:type="spellStart"/>
      <w:r w:rsidRPr="00D26078">
        <w:rPr>
          <w:rFonts w:ascii="Times New Roman" w:hAnsi="Times New Roman"/>
          <w:sz w:val="24"/>
          <w:rPrChange w:id="19" w:author="Office 2004 Test Drive User" w:date="2013-12-19T17:46:00Z">
            <w:rPr/>
          </w:rPrChange>
        </w:rPr>
        <w:t>Stanford</w:t>
      </w:r>
      <w:proofErr w:type="gramStart"/>
      <w:r w:rsidRPr="00D26078">
        <w:rPr>
          <w:rFonts w:ascii="Times New Roman" w:hAnsi="Times New Roman"/>
          <w:sz w:val="24"/>
          <w:rPrChange w:id="20" w:author="Office 2004 Test Drive User" w:date="2013-12-19T17:46:00Z">
            <w:rPr/>
          </w:rPrChange>
        </w:rPr>
        <w:t>,CA</w:t>
      </w:r>
      <w:proofErr w:type="spellEnd"/>
      <w:proofErr w:type="gramEnd"/>
      <w:r w:rsidRPr="00D26078">
        <w:rPr>
          <w:rFonts w:ascii="Times New Roman" w:hAnsi="Times New Roman"/>
          <w:sz w:val="24"/>
          <w:rPrChange w:id="21" w:author="Office 2004 Test Drive User" w:date="2013-12-19T17:46:00Z">
            <w:rPr/>
          </w:rPrChange>
        </w:rPr>
        <w:t xml:space="preserve"> 94305</w:t>
      </w:r>
    </w:p>
    <w:p w:rsidR="0057668E" w:rsidRDefault="0057668E" w:rsidP="0057668E">
      <w:pPr>
        <w:pStyle w:val="Body"/>
        <w:spacing w:after="0" w:line="72" w:lineRule="auto"/>
        <w:rPr>
          <w:rFonts w:ascii="Times" w:hAnsi="Times"/>
          <w:sz w:val="24"/>
        </w:rPr>
      </w:pPr>
    </w:p>
    <w:p w:rsidR="0057668E" w:rsidDel="00D26078" w:rsidRDefault="0057668E" w:rsidP="0057668E">
      <w:pPr>
        <w:pStyle w:val="Body"/>
        <w:spacing w:after="0"/>
        <w:rPr>
          <w:del w:id="22" w:author="Office 2004 Test Drive User" w:date="2013-12-19T17:55:00Z"/>
          <w:rFonts w:ascii="Times" w:hAnsi="Times"/>
          <w:b/>
          <w:sz w:val="36"/>
        </w:rPr>
      </w:pPr>
      <w:del w:id="23" w:author="Office 2004 Test Drive User" w:date="2013-12-19T17:55:00Z">
        <w:r w:rsidDel="00D26078">
          <w:rPr>
            <w:rFonts w:ascii="Times" w:hAnsi="Times"/>
            <w:sz w:val="24"/>
          </w:rPr>
          <w:delText>Re: Interim Sustainability and Co</w:delText>
        </w:r>
        <w:r w:rsidDel="00D26078">
          <w:rPr>
            <w:rFonts w:ascii="Times" w:hAnsi="Times"/>
            <w:sz w:val="24"/>
          </w:rPr>
          <w:delText>n</w:delText>
        </w:r>
        <w:r w:rsidDel="00D26078">
          <w:rPr>
            <w:rFonts w:ascii="Times" w:hAnsi="Times"/>
            <w:sz w:val="24"/>
          </w:rPr>
          <w:delText>servation Program Manager (Job Number: 61370)</w:delText>
        </w:r>
      </w:del>
    </w:p>
    <w:p w:rsidR="0057668E" w:rsidRDefault="0057668E" w:rsidP="0057668E">
      <w:pPr>
        <w:pStyle w:val="Body"/>
        <w:spacing w:after="0" w:line="144" w:lineRule="auto"/>
        <w:rPr>
          <w:rFonts w:ascii="Times" w:hAnsi="Times"/>
          <w:sz w:val="24"/>
        </w:rPr>
      </w:pPr>
    </w:p>
    <w:p w:rsidR="0057668E" w:rsidRDefault="0057668E" w:rsidP="0057668E">
      <w:pPr>
        <w:pStyle w:val="Body"/>
        <w:spacing w:after="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Dear </w:t>
      </w:r>
      <w:proofErr w:type="spellStart"/>
      <w:r>
        <w:rPr>
          <w:rFonts w:ascii="Times" w:hAnsi="Times"/>
          <w:sz w:val="24"/>
        </w:rPr>
        <w:t>Fahmida</w:t>
      </w:r>
      <w:proofErr w:type="spellEnd"/>
      <w:r>
        <w:rPr>
          <w:rFonts w:ascii="Times" w:hAnsi="Times"/>
          <w:sz w:val="24"/>
        </w:rPr>
        <w:t xml:space="preserve"> Ahmed</w:t>
      </w:r>
      <w:del w:id="24" w:author="Office 2004 Test Drive User" w:date="2013-12-19T17:50:00Z">
        <w:r w:rsidDel="00D26078">
          <w:rPr>
            <w:rFonts w:ascii="Times" w:hAnsi="Times"/>
            <w:sz w:val="24"/>
          </w:rPr>
          <w:delText xml:space="preserve"> and Stanford Department Sustai</w:delText>
        </w:r>
        <w:r w:rsidDel="00D26078">
          <w:rPr>
            <w:rFonts w:ascii="Times" w:hAnsi="Times"/>
            <w:sz w:val="24"/>
          </w:rPr>
          <w:delText>n</w:delText>
        </w:r>
        <w:r w:rsidDel="00D26078">
          <w:rPr>
            <w:rFonts w:ascii="Times" w:hAnsi="Times"/>
            <w:sz w:val="24"/>
          </w:rPr>
          <w:delText>ability &amp; Energy Management</w:delText>
        </w:r>
      </w:del>
      <w:r>
        <w:rPr>
          <w:rFonts w:ascii="Times" w:hAnsi="Times"/>
          <w:sz w:val="24"/>
        </w:rPr>
        <w:t>,</w:t>
      </w:r>
    </w:p>
    <w:p w:rsidR="0057668E" w:rsidRDefault="0057668E" w:rsidP="0057668E">
      <w:pPr>
        <w:pStyle w:val="Body"/>
        <w:spacing w:after="0" w:line="144" w:lineRule="auto"/>
        <w:rPr>
          <w:rFonts w:ascii="Times" w:hAnsi="Times"/>
          <w:sz w:val="24"/>
        </w:rPr>
      </w:pPr>
    </w:p>
    <w:p w:rsidR="0057668E" w:rsidRDefault="0057668E" w:rsidP="0057668E">
      <w:pPr>
        <w:pStyle w:val="Body"/>
        <w:spacing w:after="0"/>
        <w:rPr>
          <w:ins w:id="25" w:author="Office 2004 Test Drive User" w:date="2013-12-19T17:50:00Z"/>
          <w:rFonts w:ascii="Times" w:hAnsi="Times"/>
          <w:sz w:val="24"/>
        </w:rPr>
      </w:pPr>
      <w:del w:id="26" w:author="Office 2004 Test Drive User" w:date="2013-12-19T19:04:00Z">
        <w:r w:rsidDel="00B435EC">
          <w:rPr>
            <w:rFonts w:ascii="Times" w:hAnsi="Times"/>
            <w:sz w:val="24"/>
          </w:rPr>
          <w:tab/>
        </w:r>
      </w:del>
      <w:ins w:id="27" w:author="Office 2004 Test Drive User" w:date="2013-12-19T17:50:00Z">
        <w:r>
          <w:rPr>
            <w:rFonts w:ascii="Times" w:hAnsi="Times"/>
            <w:sz w:val="24"/>
          </w:rPr>
          <w:t xml:space="preserve">I am applying for the Interim </w:t>
        </w:r>
      </w:ins>
      <w:ins w:id="28" w:author="Office 2004 Test Drive User" w:date="2013-12-19T17:51:00Z">
        <w:r>
          <w:rPr>
            <w:rFonts w:ascii="Times" w:hAnsi="Times"/>
            <w:sz w:val="24"/>
          </w:rPr>
          <w:t>Sustainability</w:t>
        </w:r>
      </w:ins>
      <w:ins w:id="29" w:author="Office 2004 Test Drive User" w:date="2013-12-19T17:50:00Z">
        <w:r>
          <w:rPr>
            <w:rFonts w:ascii="Times" w:hAnsi="Times"/>
            <w:sz w:val="24"/>
          </w:rPr>
          <w:t xml:space="preserve"> and Conservation Program Manager pos</w:t>
        </w:r>
        <w:r>
          <w:rPr>
            <w:rFonts w:ascii="Times" w:hAnsi="Times"/>
            <w:sz w:val="24"/>
          </w:rPr>
          <w:t>i</w:t>
        </w:r>
        <w:r>
          <w:rPr>
            <w:rFonts w:ascii="Times" w:hAnsi="Times"/>
            <w:sz w:val="24"/>
          </w:rPr>
          <w:t>tion at Stanford University (</w:t>
        </w:r>
      </w:ins>
      <w:ins w:id="30" w:author="Office 2004 Test Drive User" w:date="2013-12-19T17:54:00Z">
        <w:r>
          <w:rPr>
            <w:rFonts w:ascii="Times" w:hAnsi="Times"/>
            <w:sz w:val="24"/>
          </w:rPr>
          <w:t>#61370).</w:t>
        </w:r>
      </w:ins>
      <w:ins w:id="31" w:author="Office 2004 Test Drive User" w:date="2013-12-19T18:59:00Z">
        <w:r>
          <w:rPr>
            <w:rFonts w:ascii="Times" w:hAnsi="Times"/>
            <w:sz w:val="24"/>
          </w:rPr>
          <w:t xml:space="preserve"> I have a bachelors of arts in Environmental Studies and Biology from UC Santa Cruz. I have worked as a sustainability advisor and leader at UC Santa Cruz</w:t>
        </w:r>
      </w:ins>
      <w:ins w:id="32" w:author="Office 2004 Test Drive User" w:date="2013-12-19T19:39:00Z">
        <w:r w:rsidR="0034479F">
          <w:rPr>
            <w:rFonts w:ascii="Times" w:hAnsi="Times"/>
            <w:sz w:val="24"/>
          </w:rPr>
          <w:t xml:space="preserve"> and also</w:t>
        </w:r>
        <w:commentRangeStart w:id="33"/>
        <w:r w:rsidR="0034479F">
          <w:rPr>
            <w:rFonts w:ascii="Times" w:hAnsi="Times"/>
            <w:sz w:val="24"/>
          </w:rPr>
          <w:t>…</w:t>
        </w:r>
        <w:commentRangeEnd w:id="33"/>
        <w:r w:rsidR="0034479F">
          <w:rPr>
            <w:rStyle w:val="CommentReference"/>
            <w:rFonts w:asciiTheme="minorHAnsi" w:eastAsiaTheme="minorHAnsi" w:hAnsiTheme="minorHAnsi" w:cstheme="minorBidi"/>
            <w:vanish/>
            <w:color w:val="auto"/>
          </w:rPr>
          <w:commentReference w:id="33"/>
        </w:r>
      </w:ins>
      <w:ins w:id="34" w:author="Office 2004 Test Drive User" w:date="2013-12-19T18:59:00Z">
        <w:r>
          <w:rPr>
            <w:rFonts w:ascii="Times" w:hAnsi="Times"/>
            <w:sz w:val="24"/>
          </w:rPr>
          <w:t xml:space="preserve">. </w:t>
        </w:r>
      </w:ins>
      <w:ins w:id="35" w:author="Office 2004 Test Drive User" w:date="2013-12-19T19:08:00Z">
        <w:r>
          <w:rPr>
            <w:rFonts w:ascii="Times" w:hAnsi="Times"/>
            <w:sz w:val="24"/>
          </w:rPr>
          <w:t xml:space="preserve">In total, </w:t>
        </w:r>
      </w:ins>
      <w:ins w:id="36" w:author="Office 2004 Test Drive User" w:date="2013-12-19T18:59:00Z">
        <w:r>
          <w:rPr>
            <w:rFonts w:ascii="Times" w:hAnsi="Times"/>
            <w:sz w:val="24"/>
          </w:rPr>
          <w:t>I have over six years of direct campus sustainability implementation experience.</w:t>
        </w:r>
      </w:ins>
    </w:p>
    <w:p w:rsidR="0057668E" w:rsidRDefault="0057668E" w:rsidP="0057668E">
      <w:pPr>
        <w:pStyle w:val="Body"/>
        <w:numPr>
          <w:ins w:id="37" w:author="Office 2004 Test Drive User" w:date="2013-12-19T19:04:00Z"/>
        </w:numPr>
        <w:spacing w:after="0"/>
        <w:rPr>
          <w:ins w:id="38" w:author="Office 2004 Test Drive User" w:date="2013-12-19T19:04:00Z"/>
          <w:rFonts w:ascii="Times" w:hAnsi="Times"/>
          <w:sz w:val="24"/>
        </w:rPr>
      </w:pPr>
    </w:p>
    <w:p w:rsidR="0057668E" w:rsidDel="00D26078" w:rsidRDefault="0057668E" w:rsidP="0057668E">
      <w:pPr>
        <w:pStyle w:val="Body"/>
        <w:numPr>
          <w:ins w:id="39" w:author="Office 2004 Test Drive User" w:date="2013-12-19T17:51:00Z"/>
        </w:numPr>
        <w:spacing w:after="0"/>
        <w:rPr>
          <w:del w:id="40" w:author="Office 2004 Test Drive User" w:date="2013-12-19T17:49:00Z"/>
          <w:rFonts w:ascii="Times" w:hAnsi="Times"/>
          <w:sz w:val="24"/>
        </w:rPr>
      </w:pPr>
      <w:del w:id="41" w:author="Office 2004 Test Drive User" w:date="2013-12-19T19:02:00Z">
        <w:r w:rsidDel="00B435EC">
          <w:rPr>
            <w:rFonts w:ascii="Times" w:hAnsi="Times"/>
            <w:sz w:val="24"/>
          </w:rPr>
          <w:delText>I began working on sustainability programs in</w:delText>
        </w:r>
      </w:del>
      <w:ins w:id="42" w:author="Office 2004 Test Drive User" w:date="2013-12-19T19:02:00Z">
        <w:r>
          <w:rPr>
            <w:rFonts w:ascii="Times" w:hAnsi="Times"/>
            <w:sz w:val="24"/>
          </w:rPr>
          <w:t>My first experience in the sustainability field dates back to</w:t>
        </w:r>
      </w:ins>
      <w:r>
        <w:rPr>
          <w:rFonts w:ascii="Times" w:hAnsi="Times"/>
          <w:sz w:val="24"/>
        </w:rPr>
        <w:t xml:space="preserve"> 1999</w:t>
      </w:r>
      <w:ins w:id="43" w:author="Office 2004 Test Drive User" w:date="2013-12-19T19:02:00Z">
        <w:r>
          <w:rPr>
            <w:rFonts w:ascii="Times" w:hAnsi="Times"/>
            <w:sz w:val="24"/>
          </w:rPr>
          <w:t>.</w:t>
        </w:r>
      </w:ins>
      <w:r>
        <w:rPr>
          <w:rFonts w:ascii="Times" w:hAnsi="Times"/>
          <w:sz w:val="24"/>
        </w:rPr>
        <w:t xml:space="preserve">  </w:t>
      </w:r>
      <w:del w:id="44" w:author="Office 2004 Test Drive User" w:date="2013-12-19T19:02:00Z">
        <w:r w:rsidDel="00B435EC">
          <w:rPr>
            <w:rFonts w:ascii="Times" w:hAnsi="Times"/>
            <w:sz w:val="24"/>
          </w:rPr>
          <w:delText xml:space="preserve">as </w:delText>
        </w:r>
      </w:del>
      <w:del w:id="45" w:author="Office 2004 Test Drive User" w:date="2013-12-19T19:03:00Z">
        <w:r w:rsidDel="00B435EC">
          <w:rPr>
            <w:rFonts w:ascii="Times" w:hAnsi="Times"/>
            <w:sz w:val="24"/>
          </w:rPr>
          <w:delText>a student at University of Cal</w:delText>
        </w:r>
        <w:r w:rsidDel="00B435EC">
          <w:rPr>
            <w:rFonts w:ascii="Times" w:hAnsi="Times"/>
            <w:sz w:val="24"/>
          </w:rPr>
          <w:delText>i</w:delText>
        </w:r>
        <w:r w:rsidDel="00B435EC">
          <w:rPr>
            <w:rFonts w:ascii="Times" w:hAnsi="Times"/>
            <w:sz w:val="24"/>
          </w:rPr>
          <w:delText>fornia Santa Cruz and have had over 6 years of direct campus sustainability i</w:delText>
        </w:r>
        <w:r w:rsidDel="00B435EC">
          <w:rPr>
            <w:rFonts w:ascii="Times" w:hAnsi="Times"/>
            <w:sz w:val="24"/>
          </w:rPr>
          <w:delText>m</w:delText>
        </w:r>
        <w:r w:rsidDel="00B435EC">
          <w:rPr>
            <w:rFonts w:ascii="Times" w:hAnsi="Times"/>
            <w:sz w:val="24"/>
          </w:rPr>
          <w:delText xml:space="preserve">plementation experience.  </w:delText>
        </w:r>
      </w:del>
      <w:r>
        <w:rPr>
          <w:rFonts w:ascii="Times" w:hAnsi="Times"/>
          <w:sz w:val="24"/>
        </w:rPr>
        <w:t>As one of the fou</w:t>
      </w:r>
      <w:r>
        <w:rPr>
          <w:rFonts w:ascii="Times" w:hAnsi="Times"/>
          <w:sz w:val="24"/>
        </w:rPr>
        <w:t>n</w:t>
      </w:r>
      <w:r>
        <w:rPr>
          <w:rFonts w:ascii="Times" w:hAnsi="Times"/>
          <w:sz w:val="24"/>
        </w:rPr>
        <w:t xml:space="preserve">ders of the sustainability movement in the UC System, I </w:t>
      </w:r>
      <w:ins w:id="46" w:author="Office 2004 Test Drive User" w:date="2013-12-19T19:18:00Z">
        <w:r>
          <w:rPr>
            <w:rFonts w:ascii="Times" w:hAnsi="Times"/>
            <w:sz w:val="24"/>
          </w:rPr>
          <w:t xml:space="preserve">facilitated </w:t>
        </w:r>
      </w:ins>
      <w:del w:id="47" w:author="Office 2004 Test Drive User" w:date="2013-12-19T19:18:00Z">
        <w:r w:rsidDel="0057668E">
          <w:rPr>
            <w:rFonts w:ascii="Times" w:hAnsi="Times"/>
            <w:sz w:val="24"/>
          </w:rPr>
          <w:delText xml:space="preserve">facilitated </w:delText>
        </w:r>
      </w:del>
      <w:del w:id="48" w:author="Office 2004 Test Drive User" w:date="2013-12-19T19:12:00Z">
        <w:r w:rsidDel="00330AB0">
          <w:rPr>
            <w:rFonts w:ascii="Times" w:hAnsi="Times"/>
            <w:sz w:val="24"/>
          </w:rPr>
          <w:delText xml:space="preserve">was the </w:delText>
        </w:r>
      </w:del>
      <w:r>
        <w:rPr>
          <w:rFonts w:ascii="Times" w:hAnsi="Times"/>
          <w:sz w:val="24"/>
        </w:rPr>
        <w:t>approval of one the most compr</w:t>
      </w:r>
      <w:r>
        <w:rPr>
          <w:rFonts w:ascii="Times" w:hAnsi="Times"/>
          <w:sz w:val="24"/>
        </w:rPr>
        <w:t>e</w:t>
      </w:r>
      <w:r>
        <w:rPr>
          <w:rFonts w:ascii="Times" w:hAnsi="Times"/>
          <w:sz w:val="24"/>
        </w:rPr>
        <w:t xml:space="preserve">hensive sustainability policies in higher education across the UC System. My group initiated Chancellors’ Sustainability Committees at every UC campus, with most establishing Sustainability Offices. </w:t>
      </w:r>
      <w:del w:id="49" w:author="Office 2004 Test Drive User" w:date="2013-12-19T19:09:00Z">
        <w:r w:rsidDel="00B435EC">
          <w:rPr>
            <w:rFonts w:ascii="Times" w:hAnsi="Times"/>
            <w:sz w:val="24"/>
          </w:rPr>
          <w:delText xml:space="preserve"> </w:delText>
        </w:r>
      </w:del>
      <w:r>
        <w:rPr>
          <w:rFonts w:ascii="Times" w:hAnsi="Times"/>
          <w:sz w:val="24"/>
        </w:rPr>
        <w:t>As a leader in Student Sustainabi</w:t>
      </w:r>
      <w:r>
        <w:rPr>
          <w:rFonts w:ascii="Times" w:hAnsi="Times"/>
          <w:sz w:val="24"/>
        </w:rPr>
        <w:t>l</w:t>
      </w:r>
      <w:r>
        <w:rPr>
          <w:rFonts w:ascii="Times" w:hAnsi="Times"/>
          <w:sz w:val="24"/>
        </w:rPr>
        <w:t xml:space="preserve">ity Organizing I helped build teams and </w:t>
      </w:r>
      <w:del w:id="50" w:author="Office 2004 Test Drive User" w:date="2013-12-19T19:18:00Z">
        <w:r w:rsidDel="0057668E">
          <w:rPr>
            <w:rFonts w:ascii="Times" w:hAnsi="Times"/>
            <w:sz w:val="24"/>
          </w:rPr>
          <w:delText xml:space="preserve">connected </w:delText>
        </w:r>
      </w:del>
      <w:ins w:id="51" w:author="Office 2004 Test Drive User" w:date="2013-12-19T19:18:00Z">
        <w:r>
          <w:rPr>
            <w:rFonts w:ascii="Times" w:hAnsi="Times"/>
            <w:sz w:val="24"/>
          </w:rPr>
          <w:t xml:space="preserve">networked </w:t>
        </w:r>
      </w:ins>
      <w:r>
        <w:rPr>
          <w:rFonts w:ascii="Times" w:hAnsi="Times"/>
          <w:sz w:val="24"/>
        </w:rPr>
        <w:t xml:space="preserve">with many </w:t>
      </w:r>
      <w:del w:id="52" w:author="Office 2004 Test Drive User" w:date="2013-12-19T19:19:00Z">
        <w:r w:rsidDel="0057668E">
          <w:rPr>
            <w:rFonts w:ascii="Times" w:hAnsi="Times"/>
            <w:sz w:val="24"/>
          </w:rPr>
          <w:delText>amazing</w:delText>
        </w:r>
      </w:del>
      <w:ins w:id="53" w:author="Office 2004 Test Drive User" w:date="2013-12-19T19:19:00Z">
        <w:r>
          <w:rPr>
            <w:rFonts w:ascii="Times" w:hAnsi="Times"/>
            <w:sz w:val="24"/>
          </w:rPr>
          <w:t>outstanding</w:t>
        </w:r>
      </w:ins>
      <w:r>
        <w:rPr>
          <w:rFonts w:ascii="Times" w:hAnsi="Times"/>
          <w:sz w:val="24"/>
        </w:rPr>
        <w:t xml:space="preserve"> individuals who have built careers in this field. I</w:t>
      </w:r>
      <w:ins w:id="54" w:author="Office 2004 Test Drive User" w:date="2013-12-19T19:20:00Z">
        <w:r>
          <w:rPr>
            <w:rFonts w:ascii="Times" w:hAnsi="Times"/>
            <w:sz w:val="24"/>
          </w:rPr>
          <w:t xml:space="preserve"> also</w:t>
        </w:r>
      </w:ins>
      <w:r>
        <w:rPr>
          <w:rFonts w:ascii="Times" w:hAnsi="Times"/>
          <w:sz w:val="24"/>
        </w:rPr>
        <w:t xml:space="preserve"> </w:t>
      </w:r>
      <w:del w:id="55" w:author="Office 2004 Test Drive User" w:date="2013-12-19T19:19:00Z">
        <w:r w:rsidDel="0057668E">
          <w:rPr>
            <w:rFonts w:ascii="Times" w:hAnsi="Times"/>
            <w:sz w:val="24"/>
          </w:rPr>
          <w:delText xml:space="preserve">helped </w:delText>
        </w:r>
      </w:del>
      <w:ins w:id="56" w:author="Office 2004 Test Drive User" w:date="2013-12-19T19:19:00Z">
        <w:r>
          <w:rPr>
            <w:rFonts w:ascii="Times" w:hAnsi="Times"/>
            <w:sz w:val="24"/>
          </w:rPr>
          <w:t xml:space="preserve">worked to </w:t>
        </w:r>
      </w:ins>
      <w:r>
        <w:rPr>
          <w:rFonts w:ascii="Times" w:hAnsi="Times"/>
          <w:sz w:val="24"/>
        </w:rPr>
        <w:t xml:space="preserve">co-found </w:t>
      </w:r>
      <w:del w:id="57" w:author="Office 2004 Test Drive User" w:date="2013-12-19T19:20:00Z">
        <w:r w:rsidDel="0057668E">
          <w:rPr>
            <w:rFonts w:ascii="Times" w:hAnsi="Times"/>
            <w:sz w:val="24"/>
          </w:rPr>
          <w:delText>over</w:delText>
        </w:r>
      </w:del>
      <w:ins w:id="58" w:author="Office 2004 Test Drive User" w:date="2013-12-19T19:20:00Z">
        <w:r>
          <w:rPr>
            <w:rFonts w:ascii="Times" w:hAnsi="Times"/>
            <w:sz w:val="24"/>
          </w:rPr>
          <w:t>more than</w:t>
        </w:r>
      </w:ins>
      <w:r>
        <w:rPr>
          <w:rFonts w:ascii="Times" w:hAnsi="Times"/>
          <w:sz w:val="24"/>
        </w:rPr>
        <w:t xml:space="preserve"> </w:t>
      </w:r>
      <w:del w:id="59" w:author="Office 2004 Test Drive User" w:date="2013-12-19T19:19:00Z">
        <w:r w:rsidDel="0057668E">
          <w:rPr>
            <w:rFonts w:ascii="Times" w:hAnsi="Times"/>
            <w:sz w:val="24"/>
          </w:rPr>
          <w:delText xml:space="preserve">10 </w:delText>
        </w:r>
      </w:del>
      <w:ins w:id="60" w:author="Office 2004 Test Drive User" w:date="2013-12-19T19:19:00Z">
        <w:r>
          <w:rPr>
            <w:rFonts w:ascii="Times" w:hAnsi="Times"/>
            <w:sz w:val="24"/>
          </w:rPr>
          <w:t xml:space="preserve">ten </w:t>
        </w:r>
      </w:ins>
      <w:ins w:id="61" w:author="Office 2004 Test Drive User" w:date="2013-12-19T19:20:00Z">
        <w:r>
          <w:rPr>
            <w:rFonts w:ascii="Times" w:hAnsi="Times"/>
            <w:sz w:val="24"/>
          </w:rPr>
          <w:t>s</w:t>
        </w:r>
      </w:ins>
      <w:del w:id="62" w:author="Office 2004 Test Drive User" w:date="2013-12-19T19:20:00Z">
        <w:r w:rsidDel="0057668E">
          <w:rPr>
            <w:rFonts w:ascii="Times" w:hAnsi="Times"/>
            <w:sz w:val="24"/>
          </w:rPr>
          <w:delText>S</w:delText>
        </w:r>
      </w:del>
      <w:r>
        <w:rPr>
          <w:rFonts w:ascii="Times" w:hAnsi="Times"/>
          <w:sz w:val="24"/>
        </w:rPr>
        <w:t>ustainability related organiz</w:t>
      </w:r>
      <w:r>
        <w:rPr>
          <w:rFonts w:ascii="Times" w:hAnsi="Times"/>
          <w:sz w:val="24"/>
        </w:rPr>
        <w:t>a</w:t>
      </w:r>
      <w:r>
        <w:rPr>
          <w:rFonts w:ascii="Times" w:hAnsi="Times"/>
          <w:sz w:val="24"/>
        </w:rPr>
        <w:t xml:space="preserve">tions, and secured funding </w:t>
      </w:r>
      <w:del w:id="63" w:author="Office 2004 Test Drive User" w:date="2013-12-19T19:20:00Z">
        <w:r w:rsidDel="0057668E">
          <w:rPr>
            <w:rFonts w:ascii="Times" w:hAnsi="Times"/>
            <w:sz w:val="24"/>
          </w:rPr>
          <w:delText>that was needed to carry out their work</w:delText>
        </w:r>
      </w:del>
      <w:ins w:id="64" w:author="Office 2004 Test Drive User" w:date="2013-12-19T19:20:00Z">
        <w:r>
          <w:rPr>
            <w:rFonts w:ascii="Times" w:hAnsi="Times"/>
            <w:sz w:val="24"/>
          </w:rPr>
          <w:t>for their operations</w:t>
        </w:r>
      </w:ins>
      <w:r>
        <w:rPr>
          <w:rFonts w:ascii="Times" w:hAnsi="Times"/>
          <w:sz w:val="24"/>
        </w:rPr>
        <w:t>.</w:t>
      </w:r>
    </w:p>
    <w:p w:rsidR="0057668E" w:rsidRDefault="0057668E" w:rsidP="0057668E">
      <w:pPr>
        <w:pStyle w:val="Body"/>
        <w:spacing w:after="0"/>
        <w:rPr>
          <w:rFonts w:ascii="Times" w:hAnsi="Times"/>
          <w:sz w:val="24"/>
        </w:rPr>
      </w:pPr>
    </w:p>
    <w:p w:rsidR="0057668E" w:rsidRDefault="0057668E" w:rsidP="0057668E">
      <w:pPr>
        <w:pStyle w:val="Body"/>
        <w:numPr>
          <w:ins w:id="65" w:author="Office 2004 Test Drive User" w:date="2013-12-19T19:04:00Z"/>
        </w:numPr>
        <w:spacing w:after="0"/>
        <w:rPr>
          <w:ins w:id="66" w:author="Office 2004 Test Drive User" w:date="2013-12-19T19:04:00Z"/>
          <w:rFonts w:ascii="Times" w:hAnsi="Times"/>
          <w:sz w:val="24"/>
        </w:rPr>
      </w:pPr>
    </w:p>
    <w:p w:rsidR="0057668E" w:rsidDel="00D26078" w:rsidRDefault="0057668E" w:rsidP="0057668E">
      <w:pPr>
        <w:pStyle w:val="Body"/>
        <w:spacing w:after="0"/>
        <w:rPr>
          <w:del w:id="67" w:author="Office 2004 Test Drive User" w:date="2013-12-19T17:49:00Z"/>
          <w:rFonts w:ascii="Times" w:hAnsi="Times"/>
          <w:sz w:val="24"/>
        </w:rPr>
      </w:pPr>
      <w:del w:id="68" w:author="Office 2004 Test Drive User" w:date="2013-12-19T19:04:00Z">
        <w:r w:rsidDel="00B435EC">
          <w:rPr>
            <w:rFonts w:ascii="Times" w:hAnsi="Times"/>
            <w:sz w:val="24"/>
          </w:rPr>
          <w:tab/>
        </w:r>
      </w:del>
      <w:r>
        <w:rPr>
          <w:rFonts w:ascii="Times" w:hAnsi="Times"/>
          <w:sz w:val="24"/>
        </w:rPr>
        <w:t xml:space="preserve">I </w:t>
      </w:r>
      <w:del w:id="69" w:author="Office 2004 Test Drive User" w:date="2013-12-19T19:21:00Z">
        <w:r w:rsidDel="0057668E">
          <w:rPr>
            <w:rFonts w:ascii="Times" w:hAnsi="Times"/>
            <w:sz w:val="24"/>
          </w:rPr>
          <w:delText>grew up here</w:delText>
        </w:r>
      </w:del>
      <w:ins w:id="70" w:author="Office 2004 Test Drive User" w:date="2013-12-19T19:21:00Z">
        <w:r>
          <w:rPr>
            <w:rFonts w:ascii="Times" w:hAnsi="Times"/>
            <w:sz w:val="24"/>
          </w:rPr>
          <w:t>was fortunate enough to</w:t>
        </w:r>
      </w:ins>
      <w:r>
        <w:rPr>
          <w:rFonts w:ascii="Times" w:hAnsi="Times"/>
          <w:sz w:val="24"/>
        </w:rPr>
        <w:t xml:space="preserve"> </w:t>
      </w:r>
      <w:del w:id="71" w:author="Office 2004 Test Drive User" w:date="2013-12-19T19:21:00Z">
        <w:r w:rsidDel="0057668E">
          <w:rPr>
            <w:rFonts w:ascii="Times" w:hAnsi="Times"/>
            <w:sz w:val="24"/>
          </w:rPr>
          <w:delText xml:space="preserve">at </w:delText>
        </w:r>
      </w:del>
      <w:ins w:id="72" w:author="Office 2004 Test Drive User" w:date="2013-12-19T19:21:00Z">
        <w:r>
          <w:rPr>
            <w:rFonts w:ascii="Times" w:hAnsi="Times"/>
            <w:sz w:val="24"/>
          </w:rPr>
          <w:t xml:space="preserve">grow up </w:t>
        </w:r>
      </w:ins>
      <w:ins w:id="73" w:author="Office 2004 Test Drive User" w:date="2013-12-19T19:22:00Z">
        <w:r>
          <w:rPr>
            <w:rFonts w:ascii="Times" w:hAnsi="Times"/>
            <w:sz w:val="24"/>
          </w:rPr>
          <w:t xml:space="preserve">in faculty housing </w:t>
        </w:r>
      </w:ins>
      <w:ins w:id="74" w:author="Office 2004 Test Drive User" w:date="2013-12-19T19:21:00Z">
        <w:r>
          <w:rPr>
            <w:rFonts w:ascii="Times" w:hAnsi="Times"/>
            <w:sz w:val="24"/>
          </w:rPr>
          <w:t xml:space="preserve">at </w:t>
        </w:r>
      </w:ins>
      <w:r>
        <w:rPr>
          <w:rFonts w:ascii="Times" w:hAnsi="Times"/>
          <w:sz w:val="24"/>
        </w:rPr>
        <w:t>Stanford University</w:t>
      </w:r>
      <w:del w:id="75" w:author="Office 2004 Test Drive User" w:date="2013-12-19T19:21:00Z">
        <w:r w:rsidDel="0057668E">
          <w:rPr>
            <w:rFonts w:ascii="Times" w:hAnsi="Times"/>
            <w:sz w:val="24"/>
          </w:rPr>
          <w:delText xml:space="preserve">, and living </w:delText>
        </w:r>
      </w:del>
      <w:del w:id="76" w:author="Office 2004 Test Drive User" w:date="2013-12-19T19:22:00Z">
        <w:r w:rsidDel="0057668E">
          <w:rPr>
            <w:rFonts w:ascii="Times" w:hAnsi="Times"/>
            <w:sz w:val="24"/>
          </w:rPr>
          <w:delText>in faculty housing</w:delText>
        </w:r>
      </w:del>
      <w:ins w:id="77" w:author="Office 2004 Test Drive User" w:date="2013-12-19T19:21:00Z">
        <w:r>
          <w:rPr>
            <w:rFonts w:ascii="Times" w:hAnsi="Times"/>
            <w:sz w:val="24"/>
          </w:rPr>
          <w:t xml:space="preserve">. As a long-time resident of the community </w:t>
        </w:r>
      </w:ins>
      <w:ins w:id="78" w:author="Office 2004 Test Drive User" w:date="2013-12-19T19:25:00Z">
        <w:r>
          <w:rPr>
            <w:rFonts w:ascii="Times" w:hAnsi="Times"/>
            <w:sz w:val="24"/>
          </w:rPr>
          <w:t xml:space="preserve">I </w:t>
        </w:r>
      </w:ins>
      <w:del w:id="79" w:author="Office 2004 Test Drive User" w:date="2013-12-19T19:21:00Z">
        <w:r w:rsidDel="0057668E">
          <w:rPr>
            <w:rFonts w:ascii="Times" w:hAnsi="Times"/>
            <w:sz w:val="24"/>
          </w:rPr>
          <w:delText xml:space="preserve">, </w:delText>
        </w:r>
      </w:del>
      <w:r>
        <w:rPr>
          <w:rFonts w:ascii="Times" w:hAnsi="Times"/>
          <w:sz w:val="24"/>
        </w:rPr>
        <w:t xml:space="preserve">have </w:t>
      </w:r>
      <w:del w:id="80" w:author="Office 2004 Test Drive User" w:date="2013-12-19T19:25:00Z">
        <w:r w:rsidDel="0057668E">
          <w:rPr>
            <w:rFonts w:ascii="Times" w:hAnsi="Times"/>
            <w:sz w:val="24"/>
          </w:rPr>
          <w:delText>been aware of the</w:delText>
        </w:r>
      </w:del>
      <w:ins w:id="81" w:author="Office 2004 Test Drive User" w:date="2013-12-19T19:25:00Z">
        <w:r>
          <w:rPr>
            <w:rFonts w:ascii="Times" w:hAnsi="Times"/>
            <w:sz w:val="24"/>
          </w:rPr>
          <w:t>witnessed first-hand the</w:t>
        </w:r>
      </w:ins>
      <w:r>
        <w:rPr>
          <w:rFonts w:ascii="Times" w:hAnsi="Times"/>
          <w:sz w:val="24"/>
        </w:rPr>
        <w:t xml:space="preserve"> steps taken at </w:t>
      </w:r>
      <w:ins w:id="82" w:author="Office 2004 Test Drive User" w:date="2013-12-19T19:22:00Z">
        <w:r>
          <w:rPr>
            <w:rFonts w:ascii="Times" w:hAnsi="Times"/>
            <w:sz w:val="24"/>
          </w:rPr>
          <w:t xml:space="preserve">Stanford </w:t>
        </w:r>
      </w:ins>
      <w:del w:id="83" w:author="Office 2004 Test Drive User" w:date="2013-12-19T19:22:00Z">
        <w:r w:rsidDel="0057668E">
          <w:rPr>
            <w:rFonts w:ascii="Times" w:hAnsi="Times"/>
            <w:sz w:val="24"/>
          </w:rPr>
          <w:delText xml:space="preserve">the University </w:delText>
        </w:r>
      </w:del>
      <w:r>
        <w:rPr>
          <w:rFonts w:ascii="Times" w:hAnsi="Times"/>
          <w:sz w:val="24"/>
        </w:rPr>
        <w:t>to establish recycling programs. I was invited to the Roundt</w:t>
      </w:r>
      <w:r>
        <w:rPr>
          <w:rFonts w:ascii="Times" w:hAnsi="Times"/>
          <w:sz w:val="24"/>
        </w:rPr>
        <w:t>a</w:t>
      </w:r>
      <w:r>
        <w:rPr>
          <w:rFonts w:ascii="Times" w:hAnsi="Times"/>
          <w:sz w:val="24"/>
        </w:rPr>
        <w:t xml:space="preserve">ble Discussion on Sustainability at Stanford </w:t>
      </w:r>
      <w:del w:id="84" w:author="Office 2004 Test Drive User" w:date="2013-12-19T19:26:00Z">
        <w:r w:rsidDel="0057668E">
          <w:rPr>
            <w:rFonts w:ascii="Times" w:hAnsi="Times"/>
            <w:sz w:val="24"/>
          </w:rPr>
          <w:delText xml:space="preserve">on </w:delText>
        </w:r>
      </w:del>
      <w:ins w:id="85" w:author="Office 2004 Test Drive User" w:date="2013-12-19T19:26:00Z">
        <w:r>
          <w:rPr>
            <w:rFonts w:ascii="Times" w:hAnsi="Times"/>
            <w:sz w:val="24"/>
          </w:rPr>
          <w:t xml:space="preserve">in </w:t>
        </w:r>
      </w:ins>
      <w:r>
        <w:rPr>
          <w:rFonts w:ascii="Times" w:hAnsi="Times"/>
          <w:sz w:val="24"/>
        </w:rPr>
        <w:t>May</w:t>
      </w:r>
      <w:del w:id="86" w:author="Office 2004 Test Drive User" w:date="2013-12-19T19:26:00Z">
        <w:r w:rsidDel="0057668E">
          <w:rPr>
            <w:rFonts w:ascii="Times" w:hAnsi="Times"/>
            <w:sz w:val="24"/>
          </w:rPr>
          <w:delText xml:space="preserve"> 19</w:delText>
        </w:r>
      </w:del>
      <w:del w:id="87" w:author="Office 2004 Test Drive User" w:date="2013-12-19T19:25:00Z">
        <w:r w:rsidDel="0057668E">
          <w:rPr>
            <w:rFonts w:ascii="Times" w:hAnsi="Times"/>
            <w:sz w:val="24"/>
          </w:rPr>
          <w:delText>th</w:delText>
        </w:r>
      </w:del>
      <w:del w:id="88" w:author="Office 2004 Test Drive User" w:date="2013-12-19T19:26:00Z">
        <w:r w:rsidDel="0057668E">
          <w:rPr>
            <w:rFonts w:ascii="Times" w:hAnsi="Times"/>
            <w:sz w:val="24"/>
          </w:rPr>
          <w:delText>,</w:delText>
        </w:r>
      </w:del>
      <w:r>
        <w:rPr>
          <w:rFonts w:ascii="Times" w:hAnsi="Times"/>
          <w:sz w:val="24"/>
        </w:rPr>
        <w:t xml:space="preserve"> 2006 as </w:t>
      </w:r>
      <w:proofErr w:type="gramStart"/>
      <w:r>
        <w:rPr>
          <w:rFonts w:ascii="Times" w:hAnsi="Times"/>
          <w:sz w:val="24"/>
        </w:rPr>
        <w:t>a</w:t>
      </w:r>
      <w:proofErr w:type="gramEnd"/>
      <w:r>
        <w:rPr>
          <w:rFonts w:ascii="Times" w:hAnsi="Times"/>
          <w:sz w:val="24"/>
        </w:rPr>
        <w:t xml:space="preserve"> </w:t>
      </w:r>
      <w:ins w:id="89" w:author="Office 2004 Test Drive User" w:date="2013-12-19T19:26:00Z">
        <w:r>
          <w:rPr>
            <w:rFonts w:ascii="Times" w:hAnsi="Times"/>
            <w:sz w:val="24"/>
          </w:rPr>
          <w:t>r</w:t>
        </w:r>
      </w:ins>
      <w:del w:id="90" w:author="Office 2004 Test Drive User" w:date="2013-12-19T19:26:00Z">
        <w:r w:rsidDel="0057668E">
          <w:rPr>
            <w:rFonts w:ascii="Times" w:hAnsi="Times"/>
            <w:sz w:val="24"/>
          </w:rPr>
          <w:delText>R</w:delText>
        </w:r>
      </w:del>
      <w:r>
        <w:rPr>
          <w:rFonts w:ascii="Times" w:hAnsi="Times"/>
          <w:sz w:val="24"/>
        </w:rPr>
        <w:t xml:space="preserve">epresentative from UC Santa Cruz. </w:t>
      </w:r>
      <w:del w:id="91" w:author="Office 2004 Test Drive User" w:date="2013-12-19T19:32:00Z">
        <w:r w:rsidDel="00A52A91">
          <w:rPr>
            <w:rFonts w:ascii="Times" w:hAnsi="Times"/>
            <w:sz w:val="24"/>
          </w:rPr>
          <w:delText xml:space="preserve"> </w:delText>
        </w:r>
      </w:del>
      <w:r>
        <w:rPr>
          <w:rFonts w:ascii="Times" w:hAnsi="Times"/>
          <w:sz w:val="24"/>
        </w:rPr>
        <w:t xml:space="preserve">Stanford has made great progress toward </w:t>
      </w:r>
      <w:ins w:id="92" w:author="Office 2004 Test Drive User" w:date="2013-12-19T19:26:00Z">
        <w:r>
          <w:rPr>
            <w:rFonts w:ascii="Times" w:hAnsi="Times"/>
            <w:sz w:val="24"/>
          </w:rPr>
          <w:t>s</w:t>
        </w:r>
      </w:ins>
      <w:del w:id="93" w:author="Office 2004 Test Drive User" w:date="2013-12-19T19:26:00Z">
        <w:r w:rsidDel="0057668E">
          <w:rPr>
            <w:rFonts w:ascii="Times" w:hAnsi="Times"/>
            <w:sz w:val="24"/>
          </w:rPr>
          <w:delText>S</w:delText>
        </w:r>
      </w:del>
      <w:r>
        <w:rPr>
          <w:rFonts w:ascii="Times" w:hAnsi="Times"/>
          <w:sz w:val="24"/>
        </w:rPr>
        <w:t xml:space="preserve">ustainability, and I would </w:t>
      </w:r>
      <w:del w:id="94" w:author="Office 2004 Test Drive User" w:date="2013-12-19T19:28:00Z">
        <w:r w:rsidDel="0057668E">
          <w:rPr>
            <w:rFonts w:ascii="Times" w:hAnsi="Times"/>
            <w:sz w:val="24"/>
          </w:rPr>
          <w:delText>love to have the o</w:delText>
        </w:r>
        <w:r w:rsidDel="0057668E">
          <w:rPr>
            <w:rFonts w:ascii="Times" w:hAnsi="Times"/>
            <w:sz w:val="24"/>
          </w:rPr>
          <w:delText>p</w:delText>
        </w:r>
        <w:r w:rsidDel="0057668E">
          <w:rPr>
            <w:rFonts w:ascii="Times" w:hAnsi="Times"/>
            <w:sz w:val="24"/>
          </w:rPr>
          <w:delText>portunity</w:delText>
        </w:r>
      </w:del>
      <w:ins w:id="95" w:author="Office 2004 Test Drive User" w:date="2013-12-19T19:28:00Z">
        <w:r>
          <w:rPr>
            <w:rFonts w:ascii="Times" w:hAnsi="Times"/>
            <w:sz w:val="24"/>
          </w:rPr>
          <w:t>be eager</w:t>
        </w:r>
      </w:ins>
      <w:r>
        <w:rPr>
          <w:rFonts w:ascii="Times" w:hAnsi="Times"/>
          <w:sz w:val="24"/>
        </w:rPr>
        <w:t xml:space="preserve"> to </w:t>
      </w:r>
      <w:del w:id="96" w:author="Office 2004 Test Drive User" w:date="2013-12-19T19:29:00Z">
        <w:r w:rsidDel="0057668E">
          <w:rPr>
            <w:rFonts w:ascii="Times" w:hAnsi="Times"/>
            <w:sz w:val="24"/>
          </w:rPr>
          <w:delText>improve</w:delText>
        </w:r>
      </w:del>
      <w:ins w:id="97" w:author="Office 2004 Test Drive User" w:date="2013-12-19T19:29:00Z">
        <w:r>
          <w:rPr>
            <w:rFonts w:ascii="Times" w:hAnsi="Times"/>
            <w:sz w:val="24"/>
          </w:rPr>
          <w:t>contribute to</w:t>
        </w:r>
      </w:ins>
      <w:r>
        <w:rPr>
          <w:rFonts w:ascii="Times" w:hAnsi="Times"/>
          <w:sz w:val="24"/>
        </w:rPr>
        <w:t xml:space="preserve"> </w:t>
      </w:r>
      <w:del w:id="98" w:author="Office 2004 Test Drive User" w:date="2013-12-19T19:26:00Z">
        <w:r w:rsidDel="0057668E">
          <w:rPr>
            <w:rFonts w:ascii="Times" w:hAnsi="Times"/>
            <w:sz w:val="24"/>
          </w:rPr>
          <w:delText xml:space="preserve">our </w:delText>
        </w:r>
      </w:del>
      <w:ins w:id="99" w:author="Office 2004 Test Drive User" w:date="2013-12-19T19:26:00Z">
        <w:r>
          <w:rPr>
            <w:rFonts w:ascii="Times" w:hAnsi="Times"/>
            <w:sz w:val="24"/>
          </w:rPr>
          <w:t xml:space="preserve">the University’s </w:t>
        </w:r>
      </w:ins>
      <w:ins w:id="100" w:author="Office 2004 Test Drive User" w:date="2013-12-19T19:30:00Z">
        <w:r>
          <w:rPr>
            <w:rFonts w:ascii="Times" w:hAnsi="Times"/>
            <w:sz w:val="24"/>
          </w:rPr>
          <w:t xml:space="preserve">long-term </w:t>
        </w:r>
      </w:ins>
      <w:ins w:id="101" w:author="Office 2004 Test Drive User" w:date="2013-12-19T19:26:00Z">
        <w:r>
          <w:rPr>
            <w:rFonts w:ascii="Times" w:hAnsi="Times"/>
            <w:sz w:val="24"/>
          </w:rPr>
          <w:t xml:space="preserve">sustainability </w:t>
        </w:r>
      </w:ins>
      <w:r>
        <w:rPr>
          <w:rFonts w:ascii="Times" w:hAnsi="Times"/>
          <w:sz w:val="24"/>
        </w:rPr>
        <w:t xml:space="preserve">goals </w:t>
      </w:r>
      <w:del w:id="102" w:author="Office 2004 Test Drive User" w:date="2013-12-19T19:29:00Z">
        <w:r w:rsidDel="0057668E">
          <w:rPr>
            <w:rFonts w:ascii="Times" w:hAnsi="Times"/>
            <w:sz w:val="24"/>
          </w:rPr>
          <w:delText xml:space="preserve">while </w:delText>
        </w:r>
      </w:del>
      <w:ins w:id="103" w:author="Office 2004 Test Drive User" w:date="2013-12-19T19:29:00Z">
        <w:r>
          <w:rPr>
            <w:rFonts w:ascii="Times" w:hAnsi="Times"/>
            <w:sz w:val="24"/>
          </w:rPr>
          <w:t xml:space="preserve">by </w:t>
        </w:r>
      </w:ins>
      <w:r>
        <w:rPr>
          <w:rFonts w:ascii="Times" w:hAnsi="Times"/>
          <w:sz w:val="24"/>
        </w:rPr>
        <w:t xml:space="preserve">involving students, university departments, facilities and vendors </w:t>
      </w:r>
      <w:ins w:id="104" w:author="Office 2004 Test Drive User" w:date="2013-12-19T19:34:00Z">
        <w:r w:rsidR="00A52A91">
          <w:rPr>
            <w:rFonts w:ascii="Times" w:hAnsi="Times"/>
            <w:sz w:val="24"/>
          </w:rPr>
          <w:t xml:space="preserve">in </w:t>
        </w:r>
      </w:ins>
      <w:ins w:id="105" w:author="Office 2004 Test Drive User" w:date="2013-12-19T19:33:00Z">
        <w:r w:rsidR="00A52A91">
          <w:rPr>
            <w:rFonts w:ascii="Times" w:hAnsi="Times"/>
            <w:sz w:val="24"/>
          </w:rPr>
          <w:t xml:space="preserve">sustainability education and </w:t>
        </w:r>
      </w:ins>
      <w:del w:id="106" w:author="Office 2004 Test Drive User" w:date="2013-12-19T19:34:00Z">
        <w:r w:rsidDel="00A52A91">
          <w:rPr>
            <w:rFonts w:ascii="Times" w:hAnsi="Times"/>
            <w:sz w:val="24"/>
          </w:rPr>
          <w:delText xml:space="preserve">in implementing </w:delText>
        </w:r>
      </w:del>
      <w:r>
        <w:rPr>
          <w:rFonts w:ascii="Times" w:hAnsi="Times"/>
          <w:sz w:val="24"/>
        </w:rPr>
        <w:t>sustainable projects</w:t>
      </w:r>
      <w:del w:id="107" w:author="Office 2004 Test Drive User" w:date="2013-12-19T19:34:00Z">
        <w:r w:rsidDel="00A52A91">
          <w:rPr>
            <w:rFonts w:ascii="Times" w:hAnsi="Times"/>
            <w:sz w:val="24"/>
          </w:rPr>
          <w:delText xml:space="preserve"> and educating these groups about the many ben</w:delText>
        </w:r>
        <w:r w:rsidDel="00A52A91">
          <w:rPr>
            <w:rFonts w:ascii="Times" w:hAnsi="Times"/>
            <w:sz w:val="24"/>
          </w:rPr>
          <w:delText>e</w:delText>
        </w:r>
        <w:r w:rsidDel="00A52A91">
          <w:rPr>
            <w:rFonts w:ascii="Times" w:hAnsi="Times"/>
            <w:sz w:val="24"/>
          </w:rPr>
          <w:delText>fits of carrying out sustainability initiatives</w:delText>
        </w:r>
      </w:del>
      <w:r>
        <w:rPr>
          <w:rFonts w:ascii="Times" w:hAnsi="Times"/>
          <w:sz w:val="24"/>
        </w:rPr>
        <w:t>.</w:t>
      </w:r>
    </w:p>
    <w:p w:rsidR="0057668E" w:rsidRDefault="0057668E" w:rsidP="0057668E">
      <w:pPr>
        <w:pStyle w:val="Body"/>
        <w:spacing w:after="0"/>
        <w:rPr>
          <w:rFonts w:ascii="Times" w:hAnsi="Times"/>
          <w:sz w:val="24"/>
        </w:rPr>
        <w:pPrChange w:id="108" w:author="Office 2004 Test Drive User" w:date="2013-12-19T17:49:00Z">
          <w:pPr>
            <w:pStyle w:val="Body"/>
            <w:spacing w:after="0" w:line="120" w:lineRule="auto"/>
          </w:pPr>
        </w:pPrChange>
      </w:pPr>
    </w:p>
    <w:p w:rsidR="0057668E" w:rsidRDefault="0057668E" w:rsidP="0057668E">
      <w:pPr>
        <w:pStyle w:val="Body"/>
        <w:numPr>
          <w:ins w:id="109" w:author="Office 2004 Test Drive User" w:date="2013-12-19T19:05:00Z"/>
        </w:numPr>
        <w:spacing w:after="0"/>
        <w:rPr>
          <w:ins w:id="110" w:author="Office 2004 Test Drive User" w:date="2013-12-19T19:05:00Z"/>
          <w:rFonts w:ascii="Times" w:hAnsi="Times"/>
          <w:sz w:val="24"/>
        </w:rPr>
      </w:pPr>
    </w:p>
    <w:p w:rsidR="0057668E" w:rsidDel="00B255A0" w:rsidRDefault="0057668E" w:rsidP="0057668E">
      <w:pPr>
        <w:pStyle w:val="Body"/>
        <w:spacing w:after="0"/>
        <w:rPr>
          <w:del w:id="111" w:author="Office 2004 Test Drive User" w:date="2013-12-19T20:14:00Z"/>
          <w:rFonts w:ascii="Times" w:hAnsi="Times"/>
          <w:sz w:val="24"/>
        </w:rPr>
      </w:pPr>
      <w:del w:id="112" w:author="Office 2004 Test Drive User" w:date="2013-12-19T19:05:00Z">
        <w:r w:rsidDel="00B435EC">
          <w:rPr>
            <w:rFonts w:ascii="Times" w:hAnsi="Times"/>
            <w:sz w:val="24"/>
          </w:rPr>
          <w:tab/>
        </w:r>
      </w:del>
      <w:r>
        <w:rPr>
          <w:rFonts w:ascii="Times" w:hAnsi="Times"/>
          <w:sz w:val="24"/>
        </w:rPr>
        <w:t xml:space="preserve">I </w:t>
      </w:r>
      <w:del w:id="113" w:author="Office 2004 Test Drive User" w:date="2013-12-19T19:36:00Z">
        <w:r w:rsidDel="00A52A91">
          <w:rPr>
            <w:rFonts w:ascii="Times" w:hAnsi="Times"/>
            <w:sz w:val="24"/>
          </w:rPr>
          <w:delText>am now looking for a new</w:delText>
        </w:r>
      </w:del>
      <w:r w:rsidR="0031007C">
        <w:rPr>
          <w:rFonts w:ascii="Times" w:hAnsi="Times"/>
          <w:sz w:val="24"/>
        </w:rPr>
        <w:t>look forward</w:t>
      </w:r>
      <w:ins w:id="114" w:author="Office 2004 Test Drive User" w:date="2013-12-19T19:36:00Z">
        <w:r w:rsidR="00A52A91">
          <w:rPr>
            <w:rFonts w:ascii="Times" w:hAnsi="Times"/>
            <w:sz w:val="24"/>
          </w:rPr>
          <w:t xml:space="preserve"> </w:t>
        </w:r>
      </w:ins>
      <w:r w:rsidR="0031007C">
        <w:rPr>
          <w:rFonts w:ascii="Times" w:hAnsi="Times"/>
          <w:sz w:val="24"/>
        </w:rPr>
        <w:t xml:space="preserve">to </w:t>
      </w:r>
      <w:ins w:id="115" w:author="Office 2004 Test Drive User" w:date="2013-12-19T19:36:00Z">
        <w:r w:rsidR="00A52A91">
          <w:rPr>
            <w:rFonts w:ascii="Times" w:hAnsi="Times"/>
            <w:sz w:val="24"/>
          </w:rPr>
          <w:t>the</w:t>
        </w:r>
      </w:ins>
      <w:r>
        <w:rPr>
          <w:rFonts w:ascii="Times" w:hAnsi="Times"/>
          <w:sz w:val="24"/>
        </w:rPr>
        <w:t xml:space="preserve"> opportunity to </w:t>
      </w:r>
      <w:del w:id="116" w:author="Office 2004 Test Drive User" w:date="2013-12-19T19:36:00Z">
        <w:r w:rsidDel="00A52A91">
          <w:rPr>
            <w:rFonts w:ascii="Times" w:hAnsi="Times"/>
            <w:sz w:val="24"/>
          </w:rPr>
          <w:delText xml:space="preserve">work with a great team to </w:delText>
        </w:r>
      </w:del>
      <w:r>
        <w:rPr>
          <w:rFonts w:ascii="Times" w:hAnsi="Times"/>
          <w:sz w:val="24"/>
        </w:rPr>
        <w:t>improve and e</w:t>
      </w:r>
      <w:r>
        <w:rPr>
          <w:rFonts w:ascii="Times" w:hAnsi="Times"/>
          <w:sz w:val="24"/>
        </w:rPr>
        <w:t>x</w:t>
      </w:r>
      <w:r>
        <w:rPr>
          <w:rFonts w:ascii="Times" w:hAnsi="Times"/>
          <w:sz w:val="24"/>
        </w:rPr>
        <w:t xml:space="preserve">pand upon the systems that support sustainability at Stanford. I </w:t>
      </w:r>
      <w:del w:id="117" w:author="Office 2004 Test Drive User" w:date="2013-12-19T20:05:00Z">
        <w:r w:rsidDel="008766FE">
          <w:rPr>
            <w:rFonts w:ascii="Times" w:hAnsi="Times"/>
            <w:sz w:val="24"/>
          </w:rPr>
          <w:delText xml:space="preserve">have </w:delText>
        </w:r>
      </w:del>
      <w:ins w:id="118" w:author="Office 2004 Test Drive User" w:date="2013-12-19T20:05:00Z">
        <w:r w:rsidR="008766FE">
          <w:rPr>
            <w:rFonts w:ascii="Times" w:hAnsi="Times"/>
            <w:sz w:val="24"/>
          </w:rPr>
          <w:t xml:space="preserve">possess the </w:t>
        </w:r>
      </w:ins>
      <w:r>
        <w:rPr>
          <w:rFonts w:ascii="Times" w:hAnsi="Times"/>
          <w:sz w:val="24"/>
        </w:rPr>
        <w:t xml:space="preserve">essential skills to help create </w:t>
      </w:r>
      <w:del w:id="119" w:author="Office 2004 Test Drive User" w:date="2013-12-19T20:05:00Z">
        <w:r w:rsidDel="008766FE">
          <w:rPr>
            <w:rFonts w:ascii="Times" w:hAnsi="Times"/>
            <w:sz w:val="24"/>
          </w:rPr>
          <w:delText xml:space="preserve">the </w:delText>
        </w:r>
      </w:del>
      <w:r>
        <w:rPr>
          <w:rFonts w:ascii="Times" w:hAnsi="Times"/>
          <w:sz w:val="24"/>
        </w:rPr>
        <w:t>ta</w:t>
      </w:r>
      <w:r>
        <w:rPr>
          <w:rFonts w:ascii="Times" w:hAnsi="Times"/>
          <w:sz w:val="24"/>
        </w:rPr>
        <w:t>n</w:t>
      </w:r>
      <w:r>
        <w:rPr>
          <w:rFonts w:ascii="Times" w:hAnsi="Times"/>
          <w:sz w:val="24"/>
        </w:rPr>
        <w:t xml:space="preserve">gible, integrated </w:t>
      </w:r>
      <w:ins w:id="120" w:author="Office 2004 Test Drive User" w:date="2013-12-19T20:07:00Z">
        <w:r w:rsidR="008766FE">
          <w:rPr>
            <w:rFonts w:ascii="Times" w:hAnsi="Times"/>
            <w:sz w:val="24"/>
          </w:rPr>
          <w:t xml:space="preserve">and </w:t>
        </w:r>
      </w:ins>
      <w:r>
        <w:rPr>
          <w:rFonts w:ascii="Times" w:hAnsi="Times"/>
          <w:sz w:val="24"/>
        </w:rPr>
        <w:t xml:space="preserve">institutionalized systems that introduce </w:t>
      </w:r>
      <w:ins w:id="121" w:author="Office 2004 Test Drive User" w:date="2013-12-19T20:07:00Z">
        <w:r w:rsidR="008766FE">
          <w:rPr>
            <w:rFonts w:ascii="Times" w:hAnsi="Times"/>
            <w:sz w:val="24"/>
          </w:rPr>
          <w:t xml:space="preserve">and maintain </w:t>
        </w:r>
      </w:ins>
      <w:r>
        <w:rPr>
          <w:rFonts w:ascii="Times" w:hAnsi="Times"/>
          <w:sz w:val="24"/>
        </w:rPr>
        <w:t>transformational change</w:t>
      </w:r>
      <w:del w:id="122" w:author="Office 2004 Test Drive User" w:date="2013-12-19T20:07:00Z">
        <w:r w:rsidDel="008766FE">
          <w:rPr>
            <w:rFonts w:ascii="Times" w:hAnsi="Times"/>
            <w:sz w:val="24"/>
          </w:rPr>
          <w:delText xml:space="preserve"> and maintain it</w:delText>
        </w:r>
      </w:del>
      <w:r>
        <w:rPr>
          <w:rFonts w:ascii="Times" w:hAnsi="Times"/>
          <w:sz w:val="24"/>
        </w:rPr>
        <w:t xml:space="preserve">. </w:t>
      </w:r>
      <w:del w:id="123" w:author="Office 2004 Test Drive User" w:date="2013-12-19T19:40:00Z">
        <w:r w:rsidDel="0034479F">
          <w:rPr>
            <w:rFonts w:ascii="Times" w:hAnsi="Times"/>
            <w:sz w:val="24"/>
          </w:rPr>
          <w:delText xml:space="preserve"> </w:delText>
        </w:r>
      </w:del>
      <w:del w:id="124" w:author="Office 2004 Test Drive User" w:date="2013-12-19T20:07:00Z">
        <w:r w:rsidDel="008766FE">
          <w:rPr>
            <w:rFonts w:ascii="Times" w:hAnsi="Times"/>
            <w:sz w:val="24"/>
          </w:rPr>
          <w:delText xml:space="preserve">I have the </w:delText>
        </w:r>
      </w:del>
      <w:ins w:id="125" w:author="Office 2004 Test Drive User" w:date="2013-12-19T20:07:00Z">
        <w:r w:rsidR="008766FE">
          <w:rPr>
            <w:rFonts w:ascii="Times" w:hAnsi="Times"/>
            <w:sz w:val="24"/>
          </w:rPr>
          <w:t xml:space="preserve">My experience </w:t>
        </w:r>
      </w:ins>
      <w:del w:id="126" w:author="Office 2004 Test Drive User" w:date="2013-12-19T20:08:00Z">
        <w:r w:rsidDel="008766FE">
          <w:rPr>
            <w:rFonts w:ascii="Times" w:hAnsi="Times"/>
            <w:sz w:val="24"/>
          </w:rPr>
          <w:delText xml:space="preserve">experience and skills from my </w:delText>
        </w:r>
      </w:del>
      <w:r>
        <w:rPr>
          <w:rFonts w:ascii="Times" w:hAnsi="Times"/>
          <w:sz w:val="24"/>
        </w:rPr>
        <w:t>work</w:t>
      </w:r>
      <w:ins w:id="127" w:author="Office 2004 Test Drive User" w:date="2013-12-19T20:08:00Z">
        <w:r w:rsidR="008766FE">
          <w:rPr>
            <w:rFonts w:ascii="Times" w:hAnsi="Times"/>
            <w:sz w:val="24"/>
          </w:rPr>
          <w:t>ing</w:t>
        </w:r>
      </w:ins>
      <w:r>
        <w:rPr>
          <w:rFonts w:ascii="Times" w:hAnsi="Times"/>
          <w:sz w:val="24"/>
        </w:rPr>
        <w:t xml:space="preserve"> </w:t>
      </w:r>
      <w:ins w:id="128" w:author="Office 2004 Test Drive User" w:date="2013-12-19T20:08:00Z">
        <w:r w:rsidR="008766FE">
          <w:rPr>
            <w:rFonts w:ascii="Times" w:hAnsi="Times"/>
            <w:sz w:val="24"/>
          </w:rPr>
          <w:t xml:space="preserve">with Campus Committees </w:t>
        </w:r>
      </w:ins>
      <w:r>
        <w:rPr>
          <w:rFonts w:ascii="Times" w:hAnsi="Times"/>
          <w:sz w:val="24"/>
        </w:rPr>
        <w:t xml:space="preserve">at UC Santa Cruz </w:t>
      </w:r>
      <w:del w:id="129" w:author="Office 2004 Test Drive User" w:date="2013-12-19T20:09:00Z">
        <w:r w:rsidDel="008766FE">
          <w:rPr>
            <w:rFonts w:ascii="Times" w:hAnsi="Times"/>
            <w:sz w:val="24"/>
          </w:rPr>
          <w:delText xml:space="preserve">working </w:delText>
        </w:r>
      </w:del>
      <w:del w:id="130" w:author="Office 2004 Test Drive User" w:date="2013-12-19T20:08:00Z">
        <w:r w:rsidDel="008766FE">
          <w:rPr>
            <w:rFonts w:ascii="Times" w:hAnsi="Times"/>
            <w:sz w:val="24"/>
          </w:rPr>
          <w:delText xml:space="preserve">with Campus Committees </w:delText>
        </w:r>
      </w:del>
      <w:del w:id="131" w:author="Office 2004 Test Drive User" w:date="2013-12-19T20:09:00Z">
        <w:r w:rsidDel="008766FE">
          <w:rPr>
            <w:rFonts w:ascii="Times" w:hAnsi="Times"/>
            <w:sz w:val="24"/>
          </w:rPr>
          <w:delText>to</w:delText>
        </w:r>
      </w:del>
      <w:ins w:id="132" w:author="Office 2004 Test Drive User" w:date="2013-12-19T20:09:00Z">
        <w:r w:rsidR="008766FE">
          <w:rPr>
            <w:rFonts w:ascii="Times" w:hAnsi="Times"/>
            <w:sz w:val="24"/>
          </w:rPr>
          <w:t xml:space="preserve">has </w:t>
        </w:r>
      </w:ins>
      <w:ins w:id="133" w:author="Office 2004 Test Drive User" w:date="2013-12-19T20:10:00Z">
        <w:r w:rsidR="008766FE">
          <w:rPr>
            <w:rFonts w:ascii="Times" w:hAnsi="Times"/>
            <w:sz w:val="24"/>
          </w:rPr>
          <w:t>honed</w:t>
        </w:r>
      </w:ins>
      <w:ins w:id="134" w:author="Office 2004 Test Drive User" w:date="2013-12-19T20:09:00Z">
        <w:r w:rsidR="008766FE">
          <w:rPr>
            <w:rFonts w:ascii="Times" w:hAnsi="Times"/>
            <w:sz w:val="24"/>
          </w:rPr>
          <w:t xml:space="preserve"> my ability to</w:t>
        </w:r>
      </w:ins>
      <w:r>
        <w:rPr>
          <w:rFonts w:ascii="Times" w:hAnsi="Times"/>
          <w:sz w:val="24"/>
        </w:rPr>
        <w:t xml:space="preserve"> effectively manage change and carry out project objectives. </w:t>
      </w:r>
      <w:del w:id="135" w:author="Office 2004 Test Drive User" w:date="2013-12-19T20:10:00Z">
        <w:r w:rsidDel="008766FE">
          <w:rPr>
            <w:rFonts w:ascii="Times" w:hAnsi="Times"/>
            <w:sz w:val="24"/>
          </w:rPr>
          <w:delText>I was elected as the</w:delText>
        </w:r>
      </w:del>
      <w:ins w:id="136" w:author="Office 2004 Test Drive User" w:date="2013-12-19T20:10:00Z">
        <w:r w:rsidR="008766FE">
          <w:rPr>
            <w:rFonts w:ascii="Times" w:hAnsi="Times"/>
            <w:sz w:val="24"/>
          </w:rPr>
          <w:t>A</w:t>
        </w:r>
      </w:ins>
      <w:ins w:id="137" w:author="Office 2004 Test Drive User" w:date="2013-12-19T20:11:00Z">
        <w:r w:rsidR="008766FE">
          <w:rPr>
            <w:rFonts w:ascii="Times" w:hAnsi="Times"/>
            <w:sz w:val="24"/>
          </w:rPr>
          <w:t>s</w:t>
        </w:r>
      </w:ins>
      <w:ins w:id="138" w:author="Office 2004 Test Drive User" w:date="2013-12-19T20:10:00Z">
        <w:r w:rsidR="008766FE">
          <w:rPr>
            <w:rFonts w:ascii="Times" w:hAnsi="Times"/>
            <w:sz w:val="24"/>
          </w:rPr>
          <w:t xml:space="preserve"> the elected</w:t>
        </w:r>
      </w:ins>
      <w:r>
        <w:rPr>
          <w:rFonts w:ascii="Times" w:hAnsi="Times"/>
          <w:sz w:val="24"/>
        </w:rPr>
        <w:t xml:space="preserve"> Chair of the Student Committee on Committees</w:t>
      </w:r>
      <w:ins w:id="139" w:author="Office 2004 Test Drive User" w:date="2013-12-19T20:10:00Z">
        <w:r w:rsidR="008766FE">
          <w:rPr>
            <w:rFonts w:ascii="Times" w:hAnsi="Times"/>
            <w:sz w:val="24"/>
          </w:rPr>
          <w:t xml:space="preserve"> at UC Santa Cruz</w:t>
        </w:r>
      </w:ins>
      <w:r>
        <w:rPr>
          <w:rFonts w:ascii="Times" w:hAnsi="Times"/>
          <w:sz w:val="24"/>
        </w:rPr>
        <w:t xml:space="preserve">, </w:t>
      </w:r>
      <w:del w:id="140" w:author="Office 2004 Test Drive User" w:date="2013-12-19T20:10:00Z">
        <w:r w:rsidDel="008766FE">
          <w:rPr>
            <w:rFonts w:ascii="Times" w:hAnsi="Times"/>
            <w:sz w:val="24"/>
          </w:rPr>
          <w:delText xml:space="preserve">and there </w:delText>
        </w:r>
      </w:del>
      <w:r>
        <w:rPr>
          <w:rFonts w:ascii="Times" w:hAnsi="Times"/>
          <w:sz w:val="24"/>
        </w:rPr>
        <w:t>I got a bird</w:t>
      </w:r>
      <w:ins w:id="141" w:author="Office 2004 Test Drive User" w:date="2013-12-19T20:11:00Z">
        <w:r w:rsidR="008766FE">
          <w:rPr>
            <w:rFonts w:ascii="Times" w:hAnsi="Times"/>
            <w:sz w:val="24"/>
          </w:rPr>
          <w:t>’</w:t>
        </w:r>
      </w:ins>
      <w:r>
        <w:rPr>
          <w:rFonts w:ascii="Times" w:hAnsi="Times"/>
          <w:sz w:val="24"/>
        </w:rPr>
        <w:t xml:space="preserve">s eye </w:t>
      </w:r>
      <w:ins w:id="142" w:author="Office 2004 Test Drive User" w:date="2013-12-19T20:12:00Z">
        <w:r w:rsidR="00B255A0">
          <w:rPr>
            <w:rFonts w:ascii="Times" w:hAnsi="Times"/>
            <w:sz w:val="24"/>
          </w:rPr>
          <w:t xml:space="preserve">of </w:t>
        </w:r>
      </w:ins>
      <w:del w:id="143" w:author="Office 2004 Test Drive User" w:date="2013-12-19T20:12:00Z">
        <w:r w:rsidDel="00B255A0">
          <w:rPr>
            <w:rFonts w:ascii="Times" w:hAnsi="Times"/>
            <w:sz w:val="24"/>
          </w:rPr>
          <w:delText xml:space="preserve">view to understand </w:delText>
        </w:r>
      </w:del>
      <w:r>
        <w:rPr>
          <w:rFonts w:ascii="Times" w:hAnsi="Times"/>
          <w:sz w:val="24"/>
        </w:rPr>
        <w:t>how a</w:t>
      </w:r>
      <w:ins w:id="144" w:author="Office 2004 Test Drive User" w:date="2013-12-19T20:12:00Z">
        <w:r w:rsidR="008766FE">
          <w:rPr>
            <w:rFonts w:ascii="Times" w:hAnsi="Times"/>
            <w:sz w:val="24"/>
          </w:rPr>
          <w:t xml:space="preserve"> </w:t>
        </w:r>
      </w:ins>
      <w:del w:id="145" w:author="Office 2004 Test Drive User" w:date="2013-12-19T20:12:00Z">
        <w:r w:rsidDel="008766FE">
          <w:rPr>
            <w:rFonts w:ascii="Times" w:hAnsi="Times"/>
            <w:sz w:val="24"/>
          </w:rPr>
          <w:delText xml:space="preserve"> </w:delText>
        </w:r>
      </w:del>
      <w:ins w:id="146" w:author="Office 2004 Test Drive User" w:date="2013-12-19T20:12:00Z">
        <w:r w:rsidR="00B255A0">
          <w:rPr>
            <w:rFonts w:ascii="Times" w:hAnsi="Times"/>
            <w:sz w:val="24"/>
          </w:rPr>
          <w:t>u</w:t>
        </w:r>
      </w:ins>
      <w:del w:id="147" w:author="Office 2004 Test Drive User" w:date="2013-12-19T20:12:00Z">
        <w:r w:rsidDel="00B255A0">
          <w:rPr>
            <w:rFonts w:ascii="Times" w:hAnsi="Times"/>
            <w:sz w:val="24"/>
          </w:rPr>
          <w:delText>U</w:delText>
        </w:r>
      </w:del>
      <w:r>
        <w:rPr>
          <w:rFonts w:ascii="Times" w:hAnsi="Times"/>
          <w:sz w:val="24"/>
        </w:rPr>
        <w:t xml:space="preserve">niversity decision making system operates, which is essential for project management. </w:t>
      </w:r>
      <w:del w:id="148" w:author="Office 2004 Test Drive User" w:date="2013-12-19T19:59:00Z">
        <w:r w:rsidDel="0031007C">
          <w:rPr>
            <w:rFonts w:ascii="Times" w:hAnsi="Times"/>
            <w:sz w:val="24"/>
          </w:rPr>
          <w:delText xml:space="preserve"> </w:delText>
        </w:r>
      </w:del>
      <w:r>
        <w:rPr>
          <w:rFonts w:ascii="Times" w:hAnsi="Times"/>
          <w:sz w:val="24"/>
        </w:rPr>
        <w:t>I am an excellent multi-</w:t>
      </w:r>
      <w:proofErr w:type="spellStart"/>
      <w:r>
        <w:rPr>
          <w:rFonts w:ascii="Times" w:hAnsi="Times"/>
          <w:sz w:val="24"/>
        </w:rPr>
        <w:t>tasker</w:t>
      </w:r>
      <w:proofErr w:type="spellEnd"/>
      <w:ins w:id="149" w:author="Office 2004 Test Drive User" w:date="2013-12-19T20:13:00Z">
        <w:r w:rsidR="00B255A0">
          <w:rPr>
            <w:rFonts w:ascii="Times" w:hAnsi="Times"/>
            <w:sz w:val="24"/>
          </w:rPr>
          <w:t xml:space="preserve"> and</w:t>
        </w:r>
      </w:ins>
      <w:del w:id="150" w:author="Office 2004 Test Drive User" w:date="2013-12-19T20:13:00Z">
        <w:r w:rsidDel="00B255A0">
          <w:rPr>
            <w:rFonts w:ascii="Times" w:hAnsi="Times"/>
            <w:sz w:val="24"/>
          </w:rPr>
          <w:delText>,</w:delText>
        </w:r>
      </w:del>
      <w:r>
        <w:rPr>
          <w:rFonts w:ascii="Times" w:hAnsi="Times"/>
          <w:sz w:val="24"/>
        </w:rPr>
        <w:t xml:space="preserve"> relationship builder, </w:t>
      </w:r>
      <w:ins w:id="151" w:author="Office 2004 Test Drive User" w:date="2013-12-19T20:13:00Z">
        <w:r w:rsidR="00B255A0">
          <w:rPr>
            <w:rFonts w:ascii="Times" w:hAnsi="Times"/>
            <w:sz w:val="24"/>
          </w:rPr>
          <w:t xml:space="preserve">with the ability to </w:t>
        </w:r>
      </w:ins>
      <w:del w:id="152" w:author="Office 2004 Test Drive User" w:date="2013-12-19T20:13:00Z">
        <w:r w:rsidDel="00B255A0">
          <w:rPr>
            <w:rFonts w:ascii="Times" w:hAnsi="Times"/>
            <w:sz w:val="24"/>
          </w:rPr>
          <w:delText xml:space="preserve">can </w:delText>
        </w:r>
      </w:del>
      <w:r>
        <w:rPr>
          <w:rFonts w:ascii="Times" w:hAnsi="Times"/>
          <w:sz w:val="24"/>
        </w:rPr>
        <w:t xml:space="preserve">create clear replicable processes, and develop sustainability indicators to measure project achievements. </w:t>
      </w:r>
      <w:del w:id="153" w:author="Office 2004 Test Drive User" w:date="2013-12-19T20:14:00Z">
        <w:r w:rsidDel="00B255A0">
          <w:rPr>
            <w:rFonts w:ascii="Times" w:hAnsi="Times"/>
            <w:sz w:val="24"/>
          </w:rPr>
          <w:delText xml:space="preserve"> </w:delText>
        </w:r>
      </w:del>
    </w:p>
    <w:p w:rsidR="0057668E" w:rsidRDefault="0057668E" w:rsidP="0057668E">
      <w:pPr>
        <w:pStyle w:val="Body"/>
        <w:spacing w:after="0"/>
        <w:rPr>
          <w:del w:id="154" w:author="Unknown"/>
          <w:rFonts w:ascii="Times" w:hAnsi="Times"/>
          <w:sz w:val="24"/>
        </w:rPr>
      </w:pPr>
      <w:r>
        <w:rPr>
          <w:rFonts w:ascii="Times" w:hAnsi="Times"/>
          <w:sz w:val="24"/>
        </w:rPr>
        <w:t xml:space="preserve">I </w:t>
      </w:r>
      <w:ins w:id="155" w:author="Office 2004 Test Drive User" w:date="2013-12-19T20:14:00Z">
        <w:r w:rsidR="00B255A0">
          <w:rPr>
            <w:rFonts w:ascii="Times" w:hAnsi="Times"/>
            <w:sz w:val="24"/>
          </w:rPr>
          <w:t xml:space="preserve">also </w:t>
        </w:r>
      </w:ins>
      <w:ins w:id="156" w:author="Office 2004 Test Drive User" w:date="2013-12-19T20:16:00Z">
        <w:r w:rsidR="00B255A0">
          <w:rPr>
            <w:rFonts w:ascii="Times" w:hAnsi="Times"/>
            <w:sz w:val="24"/>
          </w:rPr>
          <w:t xml:space="preserve">am a trained facilitator with the </w:t>
        </w:r>
      </w:ins>
      <w:del w:id="157" w:author="Office 2004 Test Drive User" w:date="2013-12-19T20:17:00Z">
        <w:r w:rsidDel="00B255A0">
          <w:rPr>
            <w:rFonts w:ascii="Times" w:hAnsi="Times"/>
            <w:sz w:val="24"/>
          </w:rPr>
          <w:delText xml:space="preserve">have </w:delText>
        </w:r>
      </w:del>
      <w:r>
        <w:rPr>
          <w:rFonts w:ascii="Times" w:hAnsi="Times"/>
          <w:sz w:val="24"/>
        </w:rPr>
        <w:t xml:space="preserve">experience </w:t>
      </w:r>
      <w:ins w:id="158" w:author="Office 2004 Test Drive User" w:date="2013-12-19T20:17:00Z">
        <w:r w:rsidR="00B255A0">
          <w:rPr>
            <w:rFonts w:ascii="Times" w:hAnsi="Times"/>
            <w:sz w:val="24"/>
          </w:rPr>
          <w:t xml:space="preserve">to </w:t>
        </w:r>
      </w:ins>
      <w:r>
        <w:rPr>
          <w:rFonts w:ascii="Times" w:hAnsi="Times"/>
          <w:sz w:val="24"/>
        </w:rPr>
        <w:t>creat</w:t>
      </w:r>
      <w:ins w:id="159" w:author="Office 2004 Test Drive User" w:date="2013-12-19T20:17:00Z">
        <w:r w:rsidR="00B255A0">
          <w:rPr>
            <w:rFonts w:ascii="Times" w:hAnsi="Times"/>
            <w:sz w:val="24"/>
          </w:rPr>
          <w:t>e</w:t>
        </w:r>
      </w:ins>
      <w:del w:id="160" w:author="Office 2004 Test Drive User" w:date="2013-12-19T20:17:00Z">
        <w:r w:rsidDel="00B255A0">
          <w:rPr>
            <w:rFonts w:ascii="Times" w:hAnsi="Times"/>
            <w:sz w:val="24"/>
          </w:rPr>
          <w:delText>ing</w:delText>
        </w:r>
      </w:del>
      <w:r>
        <w:rPr>
          <w:rFonts w:ascii="Times" w:hAnsi="Times"/>
          <w:sz w:val="24"/>
        </w:rPr>
        <w:t xml:space="preserve"> </w:t>
      </w:r>
      <w:r w:rsidR="00B255A0">
        <w:rPr>
          <w:rFonts w:ascii="Times" w:hAnsi="Times"/>
          <w:sz w:val="24"/>
        </w:rPr>
        <w:t>comprehensible</w:t>
      </w:r>
      <w:r>
        <w:rPr>
          <w:rFonts w:ascii="Times" w:hAnsi="Times"/>
          <w:sz w:val="24"/>
        </w:rPr>
        <w:t xml:space="preserve"> campaigns to motivate student engagement. </w:t>
      </w:r>
      <w:del w:id="161" w:author="Office 2004 Test Drive User" w:date="2013-12-19T20:17:00Z">
        <w:r w:rsidDel="00B255A0">
          <w:rPr>
            <w:rFonts w:ascii="Times" w:hAnsi="Times"/>
            <w:sz w:val="24"/>
          </w:rPr>
          <w:delText xml:space="preserve"> I’m also a trained and excellent facilitator, for supporting a collective group of people, or committee, to finding the best answers through dialogue between staff, students, administration, faculty and the community. </w:delText>
        </w:r>
      </w:del>
      <w:del w:id="162" w:author="Office 2004 Test Drive User" w:date="2013-12-19T19:42:00Z">
        <w:r w:rsidDel="00A62B41">
          <w:rPr>
            <w:rFonts w:ascii="Times" w:hAnsi="Times"/>
            <w:sz w:val="24"/>
          </w:rPr>
          <w:delText xml:space="preserve"> </w:delText>
        </w:r>
      </w:del>
      <w:ins w:id="163" w:author="Office 2004 Test Drive User" w:date="2013-12-19T20:20:00Z">
        <w:r w:rsidR="00B255A0">
          <w:rPr>
            <w:rFonts w:ascii="Times" w:hAnsi="Times"/>
            <w:sz w:val="24"/>
          </w:rPr>
          <w:t>Many of these skills were formulated during my time as one of the</w:t>
        </w:r>
      </w:ins>
      <w:r>
        <w:rPr>
          <w:rFonts w:ascii="Times" w:hAnsi="Times"/>
          <w:sz w:val="24"/>
        </w:rPr>
        <w:t xml:space="preserve"> founders of the Annual Campus Earth Summit in UC Santa </w:t>
      </w:r>
      <w:proofErr w:type="gramStart"/>
      <w:r>
        <w:rPr>
          <w:rFonts w:ascii="Times" w:hAnsi="Times"/>
          <w:sz w:val="24"/>
        </w:rPr>
        <w:t>Cruz which</w:t>
      </w:r>
      <w:proofErr w:type="gramEnd"/>
      <w:r>
        <w:rPr>
          <w:rFonts w:ascii="Times" w:hAnsi="Times"/>
          <w:sz w:val="24"/>
        </w:rPr>
        <w:t xml:space="preserve"> has </w:t>
      </w:r>
      <w:del w:id="164" w:author="Office 2004 Test Drive User" w:date="2013-12-19T20:20:00Z">
        <w:r w:rsidDel="00B255A0">
          <w:rPr>
            <w:rFonts w:ascii="Times" w:hAnsi="Times"/>
            <w:sz w:val="24"/>
          </w:rPr>
          <w:delText>had over</w:delText>
        </w:r>
      </w:del>
      <w:ins w:id="165" w:author="Office 2004 Test Drive User" w:date="2013-12-19T20:20:00Z">
        <w:r w:rsidR="00B255A0">
          <w:rPr>
            <w:rFonts w:ascii="Times" w:hAnsi="Times"/>
            <w:sz w:val="24"/>
          </w:rPr>
          <w:t>been</w:t>
        </w:r>
      </w:ins>
      <w:r>
        <w:rPr>
          <w:rFonts w:ascii="Times" w:hAnsi="Times"/>
          <w:sz w:val="24"/>
        </w:rPr>
        <w:t xml:space="preserve"> </w:t>
      </w:r>
      <w:del w:id="166" w:author="Office 2004 Test Drive User" w:date="2013-12-19T20:17:00Z">
        <w:r w:rsidDel="00B255A0">
          <w:rPr>
            <w:rFonts w:ascii="Times" w:hAnsi="Times"/>
            <w:sz w:val="24"/>
          </w:rPr>
          <w:delText xml:space="preserve">10 </w:delText>
        </w:r>
      </w:del>
      <w:del w:id="167" w:author="Office 2004 Test Drive User" w:date="2013-12-19T20:20:00Z">
        <w:r w:rsidDel="00B255A0">
          <w:rPr>
            <w:rFonts w:ascii="Times" w:hAnsi="Times"/>
            <w:sz w:val="24"/>
          </w:rPr>
          <w:delText xml:space="preserve">years of achievement in </w:delText>
        </w:r>
      </w:del>
      <w:r>
        <w:rPr>
          <w:rFonts w:ascii="Times" w:hAnsi="Times"/>
          <w:sz w:val="24"/>
        </w:rPr>
        <w:t>producing the Blueprint for a Sustainable Campus</w:t>
      </w:r>
      <w:ins w:id="168" w:author="Office 2004 Test Drive User" w:date="2013-12-19T20:21:00Z">
        <w:r w:rsidR="00B255A0">
          <w:rPr>
            <w:rFonts w:ascii="Times" w:hAnsi="Times"/>
            <w:sz w:val="24"/>
          </w:rPr>
          <w:t xml:space="preserve"> for over ten years</w:t>
        </w:r>
      </w:ins>
      <w:r>
        <w:rPr>
          <w:rFonts w:ascii="Times" w:hAnsi="Times"/>
          <w:sz w:val="24"/>
        </w:rPr>
        <w:t>.</w:t>
      </w:r>
    </w:p>
    <w:p w:rsidR="0057668E" w:rsidRDefault="0057668E" w:rsidP="0057668E">
      <w:pPr>
        <w:pStyle w:val="Body"/>
        <w:numPr>
          <w:ins w:id="169" w:author="Office 2004 Test Drive User" w:date="2013-12-19T17:56:00Z"/>
        </w:numPr>
        <w:spacing w:after="0"/>
        <w:rPr>
          <w:ins w:id="170" w:author="Office 2004 Test Drive User" w:date="2013-12-19T19:05:00Z"/>
          <w:rFonts w:ascii="Times" w:hAnsi="Times"/>
          <w:sz w:val="24"/>
        </w:rPr>
      </w:pPr>
      <w:ins w:id="171" w:author="Office 2004 Test Drive User" w:date="2013-12-19T17:56:00Z">
        <w:r>
          <w:rPr>
            <w:rFonts w:ascii="Times" w:hAnsi="Times"/>
            <w:sz w:val="24"/>
          </w:rPr>
          <w:tab/>
        </w:r>
      </w:ins>
    </w:p>
    <w:p w:rsidR="00A52A91" w:rsidRDefault="00A52A91" w:rsidP="00A52A91">
      <w:pPr>
        <w:pStyle w:val="Body"/>
        <w:numPr>
          <w:ins w:id="172" w:author="Office 2004 Test Drive User" w:date="2013-12-19T19:38:00Z"/>
        </w:numPr>
        <w:spacing w:after="0"/>
        <w:rPr>
          <w:ins w:id="173" w:author="Office 2004 Test Drive User" w:date="2013-12-19T19:38:00Z"/>
          <w:rFonts w:ascii="Times" w:hAnsi="Times"/>
          <w:sz w:val="24"/>
        </w:rPr>
      </w:pPr>
    </w:p>
    <w:p w:rsidR="000B32B3" w:rsidRDefault="0057668E" w:rsidP="00A52A91">
      <w:pPr>
        <w:pStyle w:val="Body"/>
        <w:spacing w:after="0"/>
        <w:rPr>
          <w:rFonts w:ascii="Times" w:hAnsi="Times"/>
          <w:sz w:val="24"/>
        </w:rPr>
      </w:pPr>
      <w:del w:id="174" w:author="Office 2004 Test Drive User" w:date="2013-12-19T20:23:00Z">
        <w:r w:rsidDel="00D25DD4">
          <w:rPr>
            <w:rFonts w:ascii="Times" w:hAnsi="Times"/>
            <w:sz w:val="24"/>
          </w:rPr>
          <w:delText>Since my time at</w:delText>
        </w:r>
      </w:del>
      <w:r w:rsidR="000B32B3">
        <w:rPr>
          <w:rFonts w:ascii="Times" w:hAnsi="Times"/>
          <w:sz w:val="24"/>
        </w:rPr>
        <w:t>PARA ONE: What you ran for and what was you sustainability platform (i.e., ran on green party platform).</w:t>
      </w:r>
    </w:p>
    <w:p w:rsidR="000B32B3" w:rsidRDefault="000B32B3" w:rsidP="00A52A91">
      <w:pPr>
        <w:pStyle w:val="Body"/>
        <w:spacing w:after="0"/>
        <w:rPr>
          <w:rFonts w:ascii="Times" w:hAnsi="Times"/>
          <w:sz w:val="24"/>
        </w:rPr>
      </w:pPr>
    </w:p>
    <w:p w:rsidR="000B32B3" w:rsidRDefault="000B32B3" w:rsidP="00A52A91">
      <w:pPr>
        <w:pStyle w:val="Body"/>
        <w:spacing w:after="0"/>
        <w:rPr>
          <w:rFonts w:ascii="Times" w:hAnsi="Times"/>
          <w:sz w:val="24"/>
        </w:rPr>
      </w:pPr>
      <w:r>
        <w:rPr>
          <w:rFonts w:ascii="Times" w:hAnsi="Times"/>
          <w:sz w:val="24"/>
        </w:rPr>
        <w:t>PARA TWO: What you learned from this experience that will relate to the job you are applying for.</w:t>
      </w:r>
    </w:p>
    <w:p w:rsidR="0057668E" w:rsidRDefault="000B32B3" w:rsidP="00A52A91">
      <w:pPr>
        <w:pStyle w:val="Body"/>
        <w:spacing w:after="0"/>
        <w:rPr>
          <w:rFonts w:ascii="Times" w:hAnsi="Times"/>
          <w:sz w:val="24"/>
        </w:rPr>
      </w:pPr>
      <w:r>
        <w:rPr>
          <w:rFonts w:ascii="Times" w:hAnsi="Times"/>
          <w:sz w:val="24"/>
        </w:rPr>
        <w:br/>
        <w:t xml:space="preserve">PARA THREE (last paragraph): My experience in politics made me realize that I could enact more change working with students in a campus setting than I could </w:t>
      </w:r>
      <w:r w:rsidR="00167E32">
        <w:rPr>
          <w:rFonts w:ascii="Times" w:hAnsi="Times"/>
          <w:sz w:val="24"/>
        </w:rPr>
        <w:t>working within the political system. Etc.</w:t>
      </w:r>
    </w:p>
    <w:p w:rsidR="00A52A91" w:rsidRDefault="00A52A91" w:rsidP="00A52A91">
      <w:pPr>
        <w:pStyle w:val="Body"/>
        <w:numPr>
          <w:ins w:id="175" w:author="Office 2004 Test Drive User" w:date="2013-12-19T19:38:00Z"/>
        </w:numPr>
        <w:spacing w:after="0"/>
        <w:ind w:firstLine="720"/>
        <w:rPr>
          <w:ins w:id="176" w:author="Office 2004 Test Drive User" w:date="2013-12-19T17:56:00Z"/>
          <w:rFonts w:ascii="Times" w:hAnsi="Times"/>
          <w:sz w:val="24"/>
        </w:rPr>
        <w:pPrChange w:id="177" w:author="Office 2004 Test Drive User" w:date="2013-12-19T19:38:00Z">
          <w:pPr>
            <w:pStyle w:val="Body"/>
            <w:spacing w:after="0" w:line="120" w:lineRule="auto"/>
          </w:pPr>
        </w:pPrChange>
      </w:pPr>
    </w:p>
    <w:p w:rsidR="00A52A91" w:rsidRDefault="00A52A91" w:rsidP="00A52A91">
      <w:pPr>
        <w:pStyle w:val="normal0"/>
        <w:numPr>
          <w:ins w:id="178" w:author="Office 2004 Test Drive User" w:date="2013-12-19T19:38:00Z"/>
        </w:numPr>
        <w:rPr>
          <w:ins w:id="179" w:author="Office 2004 Test Drive User" w:date="2013-12-19T19:38:00Z"/>
        </w:rPr>
      </w:pPr>
      <w:ins w:id="180" w:author="Office 2004 Test Drive User" w:date="2013-12-19T19:38:00Z">
        <w:r>
          <w:rPr>
            <w:rFonts w:ascii="Times New Roman" w:eastAsia="Times New Roman" w:hAnsi="Times New Roman" w:cs="Times New Roman"/>
          </w:rPr>
          <w:t xml:space="preserve">Thank you for your consideration, I look forward to hearing from you soon. </w:t>
        </w:r>
      </w:ins>
    </w:p>
    <w:p w:rsidR="00A52A91" w:rsidRDefault="00A52A91" w:rsidP="0057668E">
      <w:pPr>
        <w:pStyle w:val="Body"/>
        <w:numPr>
          <w:ins w:id="181" w:author="Office 2004 Test Drive User" w:date="2013-12-19T19:39:00Z"/>
        </w:numPr>
        <w:spacing w:after="0"/>
        <w:rPr>
          <w:ins w:id="182" w:author="Office 2004 Test Drive User" w:date="2013-12-19T19:39:00Z"/>
          <w:rFonts w:ascii="Times" w:hAnsi="Times"/>
          <w:sz w:val="24"/>
        </w:rPr>
      </w:pPr>
    </w:p>
    <w:p w:rsidR="0057668E" w:rsidRDefault="0057668E" w:rsidP="0057668E">
      <w:pPr>
        <w:pStyle w:val="Body"/>
        <w:numPr>
          <w:ins w:id="183" w:author="Office 2004 Test Drive User" w:date="2013-12-19T17:56:00Z"/>
        </w:numPr>
        <w:spacing w:after="0"/>
        <w:rPr>
          <w:rFonts w:ascii="Times" w:hAnsi="Times"/>
          <w:sz w:val="24"/>
        </w:rPr>
      </w:pPr>
      <w:ins w:id="184" w:author="Office 2004 Test Drive User" w:date="2013-12-19T17:56:00Z">
        <w:r>
          <w:rPr>
            <w:rFonts w:ascii="Times" w:hAnsi="Times"/>
            <w:sz w:val="24"/>
          </w:rPr>
          <w:t>Sincerely,</w:t>
        </w:r>
      </w:ins>
    </w:p>
    <w:p w:rsidR="0057668E" w:rsidRDefault="0057668E" w:rsidP="0057668E">
      <w:pPr>
        <w:pStyle w:val="Body"/>
        <w:numPr>
          <w:ins w:id="185" w:author="Office 2004 Test Drive User" w:date="2013-12-19T17:56:00Z"/>
        </w:numPr>
        <w:spacing w:after="0"/>
        <w:rPr>
          <w:ins w:id="186" w:author="Office 2004 Test Drive User" w:date="2013-12-19T17:56:00Z"/>
          <w:rFonts w:ascii="Times New Roman" w:eastAsia="Times New Roman" w:hAnsi="Times New Roman"/>
          <w:color w:val="auto"/>
          <w:sz w:val="20"/>
          <w:lang w:val="en-US" w:eastAsia="en-US"/>
        </w:rPr>
      </w:pPr>
      <w:ins w:id="187" w:author="Office 2004 Test Drive User" w:date="2013-12-19T17:56:00Z">
        <w:r>
          <w:rPr>
            <w:rFonts w:ascii="Times" w:hAnsi="Times"/>
            <w:sz w:val="24"/>
          </w:rPr>
          <w:t>Blas Jacob Cabrera</w:t>
        </w:r>
      </w:ins>
    </w:p>
    <w:p w:rsidR="0057668E" w:rsidDel="00D26078" w:rsidRDefault="0057668E" w:rsidP="0057668E">
      <w:pPr>
        <w:pStyle w:val="Body"/>
        <w:numPr>
          <w:ins w:id="188" w:author="Office 2004 Test Drive User" w:date="2013-12-19T17:56:00Z"/>
        </w:numPr>
        <w:spacing w:after="0"/>
        <w:rPr>
          <w:ins w:id="189" w:author="Office 2004 Test Drive User" w:date="2013-12-19T17:56:00Z"/>
          <w:rFonts w:ascii="Times" w:hAnsi="Times"/>
          <w:sz w:val="24"/>
        </w:rPr>
      </w:pPr>
    </w:p>
    <w:p w:rsidR="0057668E" w:rsidDel="00D26078" w:rsidRDefault="0057668E" w:rsidP="0057668E">
      <w:pPr>
        <w:pStyle w:val="Body"/>
        <w:spacing w:after="0" w:line="168" w:lineRule="auto"/>
        <w:rPr>
          <w:del w:id="190" w:author="Office 2004 Test Drive User" w:date="2013-12-19T17:55:00Z"/>
          <w:rFonts w:ascii="Times" w:hAnsi="Times"/>
          <w:sz w:val="24"/>
        </w:rPr>
      </w:pPr>
    </w:p>
    <w:p w:rsidR="0057668E" w:rsidRDefault="0057668E" w:rsidP="0057668E">
      <w:pPr>
        <w:pStyle w:val="Body"/>
        <w:spacing w:after="0"/>
        <w:rPr>
          <w:rFonts w:ascii="Times New Roman" w:eastAsia="Times New Roman" w:hAnsi="Times New Roman"/>
          <w:color w:val="auto"/>
          <w:sz w:val="20"/>
          <w:lang w:val="en-US" w:eastAsia="en-US"/>
        </w:rPr>
      </w:pPr>
      <w:del w:id="191" w:author="Office 2004 Test Drive User" w:date="2013-12-19T17:55:00Z">
        <w:r w:rsidDel="00D26078">
          <w:rPr>
            <w:rFonts w:ascii="Times" w:hAnsi="Times"/>
            <w:sz w:val="24"/>
          </w:rPr>
          <w:tab/>
        </w:r>
      </w:del>
    </w:p>
    <w:p w:rsidR="0057668E" w:rsidRDefault="0057668E"/>
    <w:sectPr w:rsidR="0057668E" w:rsidSect="0057668E">
      <w:headerReference w:type="default" r:id="rId5"/>
      <w:pgSz w:w="12240" w:h="15840"/>
      <w:pgMar w:top="1440" w:right="1800" w:bottom="1440" w:left="1800" w:gutter="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3" w:author="Office 2004 Test Drive User" w:date="2013-12-19T19:51:00Z" w:initials="OU">
    <w:p w:rsidR="00D25DD4" w:rsidRDefault="00D25DD4">
      <w:pPr>
        <w:pStyle w:val="CommentText"/>
      </w:pPr>
      <w:r>
        <w:rPr>
          <w:rStyle w:val="CommentReference"/>
        </w:rPr>
        <w:annotationRef/>
      </w:r>
      <w:r>
        <w:t>Add other experience here.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D4" w:rsidRDefault="00D25DD4">
    <w:pPr>
      <w:pStyle w:val="Header"/>
    </w:pPr>
    <w:r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7668E"/>
    <w:rsid w:val="000657E9"/>
    <w:rsid w:val="000B32B3"/>
    <w:rsid w:val="00167E32"/>
    <w:rsid w:val="0031007C"/>
    <w:rsid w:val="0034479F"/>
    <w:rsid w:val="00472F13"/>
    <w:rsid w:val="0057668E"/>
    <w:rsid w:val="008766FE"/>
    <w:rsid w:val="00A52A91"/>
    <w:rsid w:val="00A62B41"/>
    <w:rsid w:val="00AF0915"/>
    <w:rsid w:val="00B255A0"/>
    <w:rsid w:val="00D25DD4"/>
    <w:rsid w:val="00F451E9"/>
  </w:rsids>
  <m:mathPr>
    <m:mathFont m:val="Bookman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442B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">
    <w:name w:val="Body"/>
    <w:rsid w:val="0057668E"/>
    <w:pPr>
      <w:spacing w:after="240"/>
    </w:pPr>
    <w:rPr>
      <w:rFonts w:ascii="Arial" w:eastAsia="ヒラギノ角ゴ Pro W3" w:hAnsi="Arial" w:cs="Times New Roman"/>
      <w:color w:val="000000"/>
      <w:sz w:val="18"/>
      <w:szCs w:val="20"/>
    </w:rPr>
  </w:style>
  <w:style w:type="paragraph" w:customStyle="1" w:styleId="Recipient">
    <w:name w:val="Recipient"/>
    <w:rsid w:val="0057668E"/>
    <w:rPr>
      <w:rFonts w:ascii="Arial" w:eastAsia="ヒラギノ角ゴ Pro W3" w:hAnsi="Arial" w:cs="Times New Roman"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8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8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766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68E"/>
  </w:style>
  <w:style w:type="paragraph" w:styleId="Footer">
    <w:name w:val="footer"/>
    <w:basedOn w:val="Normal"/>
    <w:link w:val="FooterChar"/>
    <w:uiPriority w:val="99"/>
    <w:semiHidden/>
    <w:unhideWhenUsed/>
    <w:rsid w:val="005766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68E"/>
  </w:style>
  <w:style w:type="paragraph" w:customStyle="1" w:styleId="normal0">
    <w:name w:val="normal"/>
    <w:rsid w:val="00A52A91"/>
    <w:rPr>
      <w:rFonts w:ascii="Cambria" w:eastAsia="Cambria" w:hAnsi="Cambria" w:cs="Cambria"/>
      <w:color w:val="000000"/>
    </w:rPr>
  </w:style>
  <w:style w:type="character" w:styleId="CommentReference">
    <w:name w:val="annotation reference"/>
    <w:basedOn w:val="DefaultParagraphFont"/>
    <w:rsid w:val="0034479F"/>
    <w:rPr>
      <w:sz w:val="18"/>
      <w:szCs w:val="18"/>
    </w:rPr>
  </w:style>
  <w:style w:type="paragraph" w:styleId="CommentText">
    <w:name w:val="annotation text"/>
    <w:basedOn w:val="Normal"/>
    <w:link w:val="CommentTextChar"/>
    <w:rsid w:val="0034479F"/>
  </w:style>
  <w:style w:type="character" w:customStyle="1" w:styleId="CommentTextChar">
    <w:name w:val="Comment Text Char"/>
    <w:basedOn w:val="DefaultParagraphFont"/>
    <w:link w:val="CommentText"/>
    <w:rsid w:val="0034479F"/>
  </w:style>
  <w:style w:type="paragraph" w:styleId="CommentSubject">
    <w:name w:val="annotation subject"/>
    <w:basedOn w:val="CommentText"/>
    <w:next w:val="CommentText"/>
    <w:link w:val="CommentSubjectChar"/>
    <w:rsid w:val="003447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4479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651</Words>
  <Characters>3713</Characters>
  <Application>Microsoft Macintosh Word</Application>
  <DocSecurity>0</DocSecurity>
  <Lines>30</Lines>
  <Paragraphs>7</Paragraphs>
  <ScaleCrop>false</ScaleCrop>
  <Company>University of Arizona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10</cp:revision>
  <dcterms:created xsi:type="dcterms:W3CDTF">2013-12-20T03:13:00Z</dcterms:created>
  <dcterms:modified xsi:type="dcterms:W3CDTF">2013-12-20T05:02:00Z</dcterms:modified>
</cp:coreProperties>
</file>